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DF6E" w14:textId="67C5CF39" w:rsidR="00F90DC8" w:rsidRPr="00FB48BC" w:rsidRDefault="00F90DC8" w:rsidP="00FB48BC">
      <w:pPr>
        <w:jc w:val="center"/>
        <w:rPr>
          <w:rFonts w:ascii="Century Gothic" w:hAnsi="Century Gothic" w:cs="Arial"/>
          <w:b/>
          <w:noProof/>
          <w:sz w:val="22"/>
          <w:szCs w:val="22"/>
        </w:rPr>
      </w:pPr>
      <w:r w:rsidRPr="00FB48BC">
        <w:rPr>
          <w:rFonts w:ascii="Century Gothic" w:hAnsi="Century Gothic" w:cs="Arial"/>
          <w:b/>
          <w:noProof/>
          <w:sz w:val="22"/>
          <w:szCs w:val="22"/>
        </w:rPr>
        <w:t>TÉRMINOS DE REFERENCIA</w:t>
      </w:r>
    </w:p>
    <w:p w14:paraId="43CF9D49" w14:textId="77777777" w:rsidR="009C2EAC" w:rsidRPr="00FB48BC" w:rsidRDefault="009C2EAC" w:rsidP="00FB48BC">
      <w:pPr>
        <w:jc w:val="center"/>
        <w:rPr>
          <w:rFonts w:ascii="Century Gothic" w:hAnsi="Century Gothic" w:cs="Arial"/>
          <w:b/>
          <w:noProof/>
          <w:sz w:val="22"/>
          <w:szCs w:val="22"/>
        </w:rPr>
      </w:pPr>
    </w:p>
    <w:p w14:paraId="1B71B328" w14:textId="6E8BB064" w:rsidR="009C2EAC" w:rsidRPr="00FB48BC" w:rsidRDefault="009C2EAC" w:rsidP="00FB48BC">
      <w:pPr>
        <w:jc w:val="center"/>
        <w:rPr>
          <w:rFonts w:ascii="Century Gothic" w:hAnsi="Century Gothic" w:cs="Arial"/>
          <w:b/>
          <w:bCs/>
          <w:color w:val="000000" w:themeColor="text1"/>
          <w:sz w:val="22"/>
          <w:szCs w:val="22"/>
          <w:lang w:val="es-CR"/>
        </w:rPr>
      </w:pPr>
      <w:r w:rsidRPr="00FB48BC">
        <w:rPr>
          <w:rFonts w:ascii="Century Gothic" w:hAnsi="Century Gothic" w:cs="Arial"/>
          <w:b/>
          <w:bCs/>
          <w:color w:val="000000" w:themeColor="text1"/>
          <w:sz w:val="22"/>
          <w:szCs w:val="22"/>
          <w:lang w:val="es-CR"/>
        </w:rPr>
        <w:t xml:space="preserve">CONSULTORÍA: </w:t>
      </w:r>
      <w:r w:rsidR="00905DC2" w:rsidRPr="00FB48BC">
        <w:rPr>
          <w:rFonts w:ascii="Century Gothic" w:hAnsi="Century Gothic" w:cs="Arial"/>
          <w:b/>
          <w:bCs/>
          <w:color w:val="000000" w:themeColor="text1"/>
          <w:sz w:val="22"/>
          <w:szCs w:val="22"/>
          <w:lang w:val="es-CR"/>
        </w:rPr>
        <w:t xml:space="preserve">DIAGNÓSTICO DE PRIORIZACIÓN DE LAS CADENAS PRODUCTIVAS DE SÁNCHEZ CARRIÓN, IDENTIFICACIÓN DE PUNTOS CRÍTICOS Y DISEÑO </w:t>
      </w:r>
      <w:r w:rsidR="000C6D26" w:rsidRPr="009E3147">
        <w:rPr>
          <w:rFonts w:ascii="Century Gothic" w:hAnsi="Century Gothic" w:cs="Arial"/>
          <w:b/>
          <w:bCs/>
          <w:sz w:val="22"/>
          <w:szCs w:val="22"/>
          <w:lang w:val="es-CR"/>
        </w:rPr>
        <w:t xml:space="preserve">DE ESTRATEGIA </w:t>
      </w:r>
      <w:r w:rsidR="000C6D26">
        <w:rPr>
          <w:rFonts w:ascii="Century Gothic" w:hAnsi="Century Gothic" w:cs="Arial"/>
          <w:b/>
          <w:bCs/>
          <w:color w:val="000000" w:themeColor="text1"/>
          <w:sz w:val="22"/>
          <w:szCs w:val="22"/>
          <w:lang w:val="es-CR"/>
        </w:rPr>
        <w:t xml:space="preserve">Y </w:t>
      </w:r>
      <w:r w:rsidR="00905DC2" w:rsidRPr="00FB48BC">
        <w:rPr>
          <w:rFonts w:ascii="Century Gothic" w:hAnsi="Century Gothic" w:cs="Arial"/>
          <w:b/>
          <w:bCs/>
          <w:color w:val="000000" w:themeColor="text1"/>
          <w:sz w:val="22"/>
          <w:szCs w:val="22"/>
          <w:lang w:val="es-CR"/>
        </w:rPr>
        <w:t xml:space="preserve">PLAN DE </w:t>
      </w:r>
      <w:r w:rsidR="00FB48BC">
        <w:rPr>
          <w:rFonts w:ascii="Century Gothic" w:hAnsi="Century Gothic" w:cs="Arial"/>
          <w:b/>
          <w:bCs/>
          <w:color w:val="000000" w:themeColor="text1"/>
          <w:sz w:val="22"/>
          <w:szCs w:val="22"/>
          <w:lang w:val="es-CR"/>
        </w:rPr>
        <w:t>ACCIÓN PARA</w:t>
      </w:r>
      <w:r w:rsidR="00905DC2" w:rsidRPr="00FB48BC">
        <w:rPr>
          <w:rFonts w:ascii="Century Gothic" w:hAnsi="Century Gothic" w:cs="Arial"/>
          <w:b/>
          <w:bCs/>
          <w:color w:val="000000" w:themeColor="text1"/>
          <w:sz w:val="22"/>
          <w:szCs w:val="22"/>
          <w:lang w:val="es-CR"/>
        </w:rPr>
        <w:t xml:space="preserve"> LAS CADENAS DE GRANOS ANDINOS, </w:t>
      </w:r>
      <w:r w:rsidR="008E4DB5" w:rsidRPr="00FB48BC">
        <w:rPr>
          <w:rFonts w:ascii="Century Gothic" w:hAnsi="Century Gothic" w:cs="Arial"/>
          <w:b/>
          <w:bCs/>
          <w:color w:val="000000" w:themeColor="text1"/>
          <w:sz w:val="22"/>
          <w:szCs w:val="22"/>
          <w:lang w:val="es-CR"/>
        </w:rPr>
        <w:t xml:space="preserve">DERIVADOS </w:t>
      </w:r>
      <w:r w:rsidR="00905DC2" w:rsidRPr="00FB48BC">
        <w:rPr>
          <w:rFonts w:ascii="Century Gothic" w:hAnsi="Century Gothic" w:cs="Arial"/>
          <w:b/>
          <w:bCs/>
          <w:color w:val="000000" w:themeColor="text1"/>
          <w:sz w:val="22"/>
          <w:szCs w:val="22"/>
          <w:lang w:val="es-CR"/>
        </w:rPr>
        <w:t xml:space="preserve">LÁCTEOS Y CUYES </w:t>
      </w:r>
      <w:r w:rsidR="00413CBB">
        <w:rPr>
          <w:rFonts w:ascii="Century Gothic" w:hAnsi="Century Gothic" w:cs="Arial"/>
          <w:b/>
          <w:bCs/>
          <w:color w:val="000000" w:themeColor="text1"/>
          <w:sz w:val="22"/>
          <w:szCs w:val="22"/>
          <w:lang w:val="es-CR"/>
        </w:rPr>
        <w:t>DE LA PROVINCIA DE SÁNCHEZ CARRIÓN.</w:t>
      </w:r>
    </w:p>
    <w:p w14:paraId="4F64ABE8" w14:textId="4AD7414E" w:rsidR="000A533D" w:rsidRPr="00FB48BC" w:rsidRDefault="000A533D" w:rsidP="00FB48BC">
      <w:pPr>
        <w:jc w:val="center"/>
        <w:rPr>
          <w:rFonts w:ascii="Century Gothic" w:hAnsi="Century Gothic" w:cs="Arial"/>
          <w:b/>
          <w:bCs/>
          <w:noProof/>
          <w:sz w:val="22"/>
          <w:szCs w:val="22"/>
        </w:rPr>
      </w:pPr>
    </w:p>
    <w:p w14:paraId="3EF118A4" w14:textId="710CF1CF" w:rsidR="00905DC2" w:rsidRPr="00FB48BC" w:rsidRDefault="00C65DA3" w:rsidP="00FB48BC">
      <w:pPr>
        <w:jc w:val="center"/>
        <w:rPr>
          <w:rFonts w:ascii="Century Gothic" w:hAnsi="Century Gothic" w:cs="Arial"/>
          <w:b/>
          <w:bCs/>
          <w:noProof/>
          <w:sz w:val="22"/>
          <w:szCs w:val="22"/>
        </w:rPr>
      </w:pPr>
      <w:r>
        <w:rPr>
          <w:rFonts w:ascii="Century Gothic" w:hAnsi="Century Gothic" w:cs="Arial"/>
          <w:b/>
          <w:bCs/>
          <w:noProof/>
          <w:sz w:val="22"/>
          <w:szCs w:val="22"/>
        </w:rPr>
        <w:t xml:space="preserve"> </w:t>
      </w:r>
    </w:p>
    <w:p w14:paraId="500C1460" w14:textId="437F9B04" w:rsidR="00F90DC8" w:rsidRPr="00FB48BC" w:rsidRDefault="00F90DC8" w:rsidP="00FB48BC">
      <w:pPr>
        <w:pStyle w:val="Prrafodelista"/>
        <w:widowControl w:val="0"/>
        <w:numPr>
          <w:ilvl w:val="0"/>
          <w:numId w:val="1"/>
        </w:numPr>
        <w:ind w:left="284" w:hanging="284"/>
        <w:contextualSpacing w:val="0"/>
        <w:rPr>
          <w:rFonts w:ascii="Century Gothic" w:hAnsi="Century Gothic" w:cs="Arial"/>
          <w:b/>
          <w:bCs/>
          <w:sz w:val="22"/>
          <w:szCs w:val="22"/>
          <w:lang w:val="es-CR"/>
        </w:rPr>
      </w:pPr>
      <w:r w:rsidRPr="00FB48BC">
        <w:rPr>
          <w:rFonts w:ascii="Century Gothic" w:hAnsi="Century Gothic" w:cs="Arial"/>
          <w:b/>
          <w:sz w:val="22"/>
          <w:szCs w:val="22"/>
          <w:lang w:val="es-ES_tradnl"/>
        </w:rPr>
        <w:t>INTRODUCCIÓN</w:t>
      </w:r>
    </w:p>
    <w:p w14:paraId="773F5D52" w14:textId="77777777" w:rsidR="00437F05" w:rsidRPr="00FB48BC" w:rsidRDefault="00437F05" w:rsidP="00FB48BC">
      <w:pPr>
        <w:pStyle w:val="Prrafodelista"/>
        <w:widowControl w:val="0"/>
        <w:ind w:left="284"/>
        <w:contextualSpacing w:val="0"/>
        <w:rPr>
          <w:rFonts w:ascii="Century Gothic" w:hAnsi="Century Gothic" w:cs="Arial"/>
          <w:b/>
          <w:bCs/>
          <w:sz w:val="22"/>
          <w:szCs w:val="22"/>
          <w:lang w:val="es-CR"/>
        </w:rPr>
      </w:pPr>
    </w:p>
    <w:p w14:paraId="0AF26E4F" w14:textId="0392AFBC" w:rsidR="007041E6" w:rsidRPr="00FB48BC" w:rsidRDefault="007041E6" w:rsidP="00FB48BC">
      <w:pPr>
        <w:pStyle w:val="Textoindependiente"/>
        <w:ind w:left="284"/>
        <w:rPr>
          <w:rFonts w:ascii="Century Gothic" w:eastAsiaTheme="minorHAnsi" w:hAnsi="Century Gothic" w:cstheme="minorBidi"/>
          <w:color w:val="000000" w:themeColor="text1"/>
          <w:sz w:val="22"/>
          <w:szCs w:val="22"/>
          <w:lang w:eastAsia="en-US"/>
        </w:rPr>
      </w:pPr>
      <w:r w:rsidRPr="00FB48BC">
        <w:rPr>
          <w:rFonts w:ascii="Century Gothic" w:eastAsiaTheme="minorHAnsi" w:hAnsi="Century Gothic" w:cstheme="minorBidi"/>
          <w:color w:val="000000" w:themeColor="text1"/>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2D6C7060" w14:textId="77777777" w:rsidR="00905DC2" w:rsidRPr="00FB48BC" w:rsidRDefault="00905DC2" w:rsidP="00FB48BC">
      <w:pPr>
        <w:pStyle w:val="Textoindependiente"/>
        <w:ind w:left="284"/>
        <w:rPr>
          <w:rFonts w:ascii="Century Gothic" w:eastAsiaTheme="minorHAnsi" w:hAnsi="Century Gothic" w:cstheme="minorBidi"/>
          <w:color w:val="000000" w:themeColor="text1"/>
          <w:sz w:val="22"/>
          <w:szCs w:val="22"/>
          <w:lang w:eastAsia="en-US"/>
        </w:rPr>
      </w:pPr>
    </w:p>
    <w:p w14:paraId="117E795C" w14:textId="341FEBBE" w:rsidR="007041E6" w:rsidRPr="00FB48BC" w:rsidRDefault="007041E6" w:rsidP="00FB48BC">
      <w:pPr>
        <w:ind w:left="284"/>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El CEDEPAS Norte  tiene más de 39 años de trabajo por el desarrollo rural en diferentes regiones del país,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47A39BD5" w14:textId="77777777" w:rsidR="00905DC2" w:rsidRPr="00FB48BC" w:rsidRDefault="00905DC2" w:rsidP="00FB48BC">
      <w:pPr>
        <w:ind w:left="284"/>
        <w:jc w:val="both"/>
        <w:rPr>
          <w:rFonts w:ascii="Century Gothic" w:hAnsi="Century Gothic"/>
          <w:color w:val="000000" w:themeColor="text1"/>
          <w:sz w:val="22"/>
          <w:szCs w:val="22"/>
        </w:rPr>
      </w:pPr>
    </w:p>
    <w:p w14:paraId="3C027BCA" w14:textId="77777777" w:rsidR="007041E6" w:rsidRPr="00FB48BC" w:rsidRDefault="007041E6" w:rsidP="00FB48BC">
      <w:pPr>
        <w:pStyle w:val="Textoindependiente"/>
        <w:tabs>
          <w:tab w:val="left" w:pos="8498"/>
        </w:tabs>
        <w:ind w:left="284"/>
        <w:rPr>
          <w:rFonts w:ascii="Century Gothic" w:hAnsi="Century Gothic" w:cs="Arial"/>
          <w:color w:val="000000" w:themeColor="text1"/>
          <w:sz w:val="22"/>
          <w:szCs w:val="22"/>
          <w:lang w:val="es-CL"/>
        </w:rPr>
      </w:pPr>
      <w:r w:rsidRPr="00FB48BC">
        <w:rPr>
          <w:rFonts w:ascii="Century Gothic" w:hAnsi="Century Gothic" w:cs="Arial"/>
          <w:color w:val="000000" w:themeColor="text1"/>
          <w:sz w:val="22"/>
          <w:szCs w:val="22"/>
          <w:lang w:val="es-CL"/>
        </w:rPr>
        <w:t>CEDEPAS Norte ha sido calificado como CITE Agropecuario mediante Resolución Ejecutiva Nº 113-2015-ITP/DE del 13 de noviembre del 2015, cuyo objetivo es</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fortalecer</w:t>
      </w:r>
      <w:r w:rsidRPr="00FB48BC">
        <w:rPr>
          <w:rFonts w:ascii="Century Gothic" w:hAnsi="Century Gothic" w:cs="Arial"/>
          <w:color w:val="000000" w:themeColor="text1"/>
          <w:spacing w:val="-8"/>
          <w:sz w:val="22"/>
          <w:szCs w:val="22"/>
          <w:lang w:val="es-CL"/>
        </w:rPr>
        <w:t xml:space="preserve"> </w:t>
      </w:r>
      <w:r w:rsidRPr="00FB48BC">
        <w:rPr>
          <w:rFonts w:ascii="Century Gothic" w:hAnsi="Century Gothic" w:cs="Arial"/>
          <w:color w:val="000000" w:themeColor="text1"/>
          <w:sz w:val="22"/>
          <w:szCs w:val="22"/>
          <w:lang w:val="es-CL"/>
        </w:rPr>
        <w:t>capacidades</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w:t>
      </w:r>
      <w:r w:rsidRPr="00FB48BC">
        <w:rPr>
          <w:rFonts w:ascii="Century Gothic" w:hAnsi="Century Gothic" w:cs="Arial"/>
          <w:color w:val="000000" w:themeColor="text1"/>
          <w:spacing w:val="-5"/>
          <w:sz w:val="22"/>
          <w:szCs w:val="22"/>
          <w:lang w:val="es-CL"/>
        </w:rPr>
        <w:t xml:space="preserve"> </w:t>
      </w:r>
      <w:r w:rsidRPr="00FB48BC">
        <w:rPr>
          <w:rFonts w:ascii="Century Gothic" w:hAnsi="Century Gothic" w:cs="Arial"/>
          <w:color w:val="000000" w:themeColor="text1"/>
          <w:sz w:val="22"/>
          <w:szCs w:val="22"/>
          <w:lang w:val="es-CL"/>
        </w:rPr>
        <w:t>innovación</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tecnológica,</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desarrollo</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productivo,</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 xml:space="preserve">gestión empresarial y comercial de las empresas asociativas y MIPYMES para contribuir con la mejora de su competitividad.  </w:t>
      </w:r>
    </w:p>
    <w:p w14:paraId="217B395A" w14:textId="424B141C" w:rsidR="00F90DC8" w:rsidRPr="00FB48BC" w:rsidRDefault="00F90DC8" w:rsidP="00FB48BC">
      <w:pPr>
        <w:pStyle w:val="Textoindependiente"/>
        <w:tabs>
          <w:tab w:val="left" w:pos="8498"/>
        </w:tabs>
        <w:ind w:left="284" w:right="134"/>
        <w:rPr>
          <w:rFonts w:ascii="Century Gothic" w:hAnsi="Century Gothic" w:cs="Arial"/>
          <w:color w:val="000000"/>
          <w:sz w:val="22"/>
          <w:szCs w:val="22"/>
          <w:lang w:val="es-CL"/>
        </w:rPr>
      </w:pPr>
    </w:p>
    <w:p w14:paraId="554F496B" w14:textId="77777777" w:rsidR="00905DC2" w:rsidRPr="00FB48BC" w:rsidRDefault="00905DC2" w:rsidP="00FB48BC">
      <w:pPr>
        <w:pStyle w:val="Textoindependiente"/>
        <w:tabs>
          <w:tab w:val="left" w:pos="8498"/>
        </w:tabs>
        <w:ind w:left="284" w:right="134"/>
        <w:rPr>
          <w:rFonts w:ascii="Century Gothic" w:hAnsi="Century Gothic" w:cs="Arial"/>
          <w:color w:val="000000"/>
          <w:sz w:val="22"/>
          <w:szCs w:val="22"/>
          <w:lang w:val="es-CL"/>
        </w:rPr>
      </w:pPr>
    </w:p>
    <w:p w14:paraId="0F53F150" w14:textId="77777777" w:rsidR="00F90DC8" w:rsidRPr="00FB48BC" w:rsidRDefault="00F90DC8" w:rsidP="00FB48BC">
      <w:pPr>
        <w:pStyle w:val="Prrafodelista"/>
        <w:widowControl w:val="0"/>
        <w:numPr>
          <w:ilvl w:val="0"/>
          <w:numId w:val="1"/>
        </w:numPr>
        <w:ind w:left="284" w:hanging="284"/>
        <w:contextualSpacing w:val="0"/>
        <w:rPr>
          <w:rFonts w:ascii="Century Gothic" w:hAnsi="Century Gothic" w:cs="Arial"/>
          <w:b/>
          <w:color w:val="000000"/>
          <w:sz w:val="22"/>
          <w:szCs w:val="22"/>
          <w:lang w:val="es-CL"/>
        </w:rPr>
      </w:pPr>
      <w:r w:rsidRPr="00FB48BC">
        <w:rPr>
          <w:rFonts w:ascii="Century Gothic" w:hAnsi="Century Gothic" w:cs="Arial"/>
          <w:b/>
          <w:color w:val="000000"/>
          <w:sz w:val="22"/>
          <w:szCs w:val="22"/>
          <w:lang w:val="es-CL"/>
        </w:rPr>
        <w:t>ANTECEDENTES DEL PROYECTO</w:t>
      </w:r>
    </w:p>
    <w:p w14:paraId="225D45B5" w14:textId="77777777" w:rsidR="006764FA" w:rsidRPr="00FB48BC" w:rsidRDefault="006764FA" w:rsidP="00FB48BC">
      <w:pPr>
        <w:pStyle w:val="Default"/>
        <w:ind w:left="284"/>
        <w:jc w:val="both"/>
        <w:rPr>
          <w:sz w:val="22"/>
          <w:szCs w:val="22"/>
          <w:lang w:eastAsia="en-US"/>
        </w:rPr>
      </w:pPr>
    </w:p>
    <w:p w14:paraId="6C7FC6D6" w14:textId="0CE41901" w:rsidR="00BD6630" w:rsidRDefault="00120092" w:rsidP="00FB48BC">
      <w:pPr>
        <w:pStyle w:val="Textoindependiente"/>
        <w:tabs>
          <w:tab w:val="left" w:pos="8498"/>
        </w:tabs>
        <w:ind w:left="284"/>
        <w:rPr>
          <w:rFonts w:ascii="Century Gothic" w:eastAsia="Arial" w:hAnsi="Century Gothic" w:cs="Arial"/>
          <w:sz w:val="22"/>
          <w:szCs w:val="22"/>
          <w:lang w:val="es-ES"/>
        </w:rPr>
      </w:pPr>
      <w:r w:rsidRPr="00FB48BC">
        <w:rPr>
          <w:rFonts w:ascii="Century Gothic" w:eastAsia="Arial" w:hAnsi="Century Gothic" w:cs="Arial"/>
          <w:sz w:val="22"/>
          <w:szCs w:val="22"/>
          <w:lang w:val="es-ES"/>
        </w:rPr>
        <w:t>CEDEPAS Norte tiene como objetivo institucional "CEDEPAS Norte y los actores sociales fortalecen capacidades de innovación social y tecnológica para promover experiencias sostenibles de desarrollo inclusivo y disminuir brechas socioeconómicas</w:t>
      </w:r>
      <w:r w:rsidR="00CC66EA" w:rsidRPr="00FB48BC">
        <w:rPr>
          <w:rFonts w:ascii="Century Gothic" w:eastAsia="Arial" w:hAnsi="Century Gothic" w:cs="Arial"/>
          <w:sz w:val="22"/>
          <w:szCs w:val="22"/>
          <w:lang w:val="es-ES"/>
        </w:rPr>
        <w:t xml:space="preserve"> </w:t>
      </w:r>
      <w:r w:rsidRPr="00FB48BC">
        <w:rPr>
          <w:rFonts w:ascii="Century Gothic" w:eastAsia="Arial" w:hAnsi="Century Gothic" w:cs="Arial"/>
          <w:sz w:val="22"/>
          <w:szCs w:val="22"/>
          <w:lang w:val="es-ES"/>
        </w:rPr>
        <w:t xml:space="preserve">en los territorios de actuación”.  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w:t>
      </w:r>
      <w:r w:rsidR="00BD6630" w:rsidRPr="00FB48BC">
        <w:rPr>
          <w:rFonts w:ascii="Century Gothic" w:eastAsia="Arial" w:hAnsi="Century Gothic" w:cs="Arial"/>
          <w:sz w:val="22"/>
          <w:szCs w:val="22"/>
          <w:lang w:val="es-ES"/>
        </w:rPr>
        <w:t>Estas experiencias se sostienen/promueven en los siguientes principios/fundamentos:</w:t>
      </w:r>
    </w:p>
    <w:p w14:paraId="25A00672" w14:textId="77777777" w:rsidR="00FB48BC" w:rsidRPr="00FB48BC" w:rsidRDefault="00FB48BC" w:rsidP="00FB48BC">
      <w:pPr>
        <w:pStyle w:val="Textoindependiente"/>
        <w:tabs>
          <w:tab w:val="left" w:pos="8498"/>
        </w:tabs>
        <w:ind w:left="284"/>
        <w:rPr>
          <w:rFonts w:ascii="Century Gothic" w:eastAsia="Arial" w:hAnsi="Century Gothic" w:cs="Arial"/>
          <w:sz w:val="22"/>
          <w:szCs w:val="22"/>
          <w:lang w:val="es-ES"/>
        </w:rPr>
      </w:pPr>
    </w:p>
    <w:p w14:paraId="1FE1DD57" w14:textId="2D1B7841" w:rsidR="009C2EAC"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La renovación y ampliación de la participación y representación social en la trama de gestión pública y gobierno, con intervenciones de calidad. </w:t>
      </w:r>
    </w:p>
    <w:p w14:paraId="57B3A82C" w14:textId="03F3450B" w:rsidR="00437F05"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lastRenderedPageBreak/>
        <w:t xml:space="preserve">Los actores locales (principalmente familias y gobiernos locales) asumen nueva actitud, incorporando prácticas responsables de prevención y gestión de riesgos frente a los perjuicios de una gestión ineficiente del agua y las amenazas ante el cambio climático. </w:t>
      </w:r>
    </w:p>
    <w:p w14:paraId="5388DDBC" w14:textId="3E3E3E41" w:rsidR="006B54FA"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mejor aprovechamiento del recurso hídrico como consecuencia de la planificación y gestión responsable del territorio. </w:t>
      </w:r>
    </w:p>
    <w:p w14:paraId="34C2967F" w14:textId="77777777" w:rsidR="00120092"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23120C0E" w14:textId="77777777" w:rsidR="0005155B" w:rsidRPr="00FB48BC" w:rsidRDefault="0005155B" w:rsidP="00FB48BC">
      <w:pPr>
        <w:pStyle w:val="Textoindependiente"/>
        <w:tabs>
          <w:tab w:val="left" w:pos="8498"/>
        </w:tabs>
        <w:ind w:left="644"/>
        <w:rPr>
          <w:rFonts w:ascii="Century Gothic" w:eastAsia="Arial" w:hAnsi="Century Gothic" w:cs="Arial"/>
          <w:sz w:val="22"/>
          <w:szCs w:val="22"/>
          <w:lang w:val="es-ES"/>
        </w:rPr>
      </w:pPr>
    </w:p>
    <w:p w14:paraId="1C5958D2" w14:textId="3FD2CEB4" w:rsidR="0005155B" w:rsidRPr="00FB48BC" w:rsidRDefault="0005155B" w:rsidP="0024551F">
      <w:pPr>
        <w:pStyle w:val="Encabezado"/>
        <w:tabs>
          <w:tab w:val="left" w:pos="6217"/>
        </w:tabs>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En ese marco, se implementa 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rograma “Iniciativas innovadoras para el fortalecimiento de las economías rurales, con enfoque de género y economía circular en La Libertad” financiado por Manos Unidas, que tiene como objetivo impulsar iniciativas innovadoras en áreas de gestión social, económico productiva y política, a nivel de organizaciones productivas y de gobierno local, en territorios priorizados de cuatro provincias del departamento de La Libertad – Perú</w:t>
      </w:r>
      <w:r w:rsidR="00253D37" w:rsidRPr="00FB48BC">
        <w:rPr>
          <w:rFonts w:ascii="Century Gothic" w:eastAsia="Arial" w:hAnsi="Century Gothic" w:cs="Arial"/>
          <w:sz w:val="22"/>
          <w:szCs w:val="22"/>
        </w:rPr>
        <w:t>: Sánchez Carrión, Santiago de Chuco, Julcán y Otuzco,</w:t>
      </w:r>
      <w:r w:rsidRPr="00FB48BC">
        <w:rPr>
          <w:rFonts w:ascii="Century Gothic" w:eastAsia="Arial" w:hAnsi="Century Gothic" w:cs="Arial"/>
          <w:sz w:val="22"/>
          <w:szCs w:val="22"/>
        </w:rPr>
        <w:t xml:space="preserve"> con el propósito de contribuir a la reducción de brechas socioeconómicas y promover el derecho de las mujeres a una vida libre de violencia.</w:t>
      </w:r>
    </w:p>
    <w:p w14:paraId="46A1AE00" w14:textId="77777777" w:rsidR="0005155B" w:rsidRPr="00FB48BC" w:rsidRDefault="0005155B" w:rsidP="0024551F">
      <w:pPr>
        <w:pStyle w:val="Encabezado"/>
        <w:tabs>
          <w:tab w:val="left" w:pos="6217"/>
        </w:tabs>
        <w:ind w:left="284"/>
        <w:jc w:val="both"/>
        <w:rPr>
          <w:rFonts w:ascii="Century Gothic" w:eastAsia="Arial" w:hAnsi="Century Gothic" w:cs="Arial"/>
          <w:sz w:val="22"/>
          <w:szCs w:val="22"/>
        </w:rPr>
      </w:pPr>
    </w:p>
    <w:p w14:paraId="38352FDA" w14:textId="734C7D18" w:rsidR="00905DC2" w:rsidRPr="00FB48BC" w:rsidRDefault="0005155B" w:rsidP="0024551F">
      <w:pPr>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 xml:space="preserve">rograma </w:t>
      </w:r>
      <w:r w:rsidR="00B558D7" w:rsidRPr="00FB48BC">
        <w:rPr>
          <w:rFonts w:ascii="Century Gothic" w:eastAsia="Arial" w:hAnsi="Century Gothic" w:cs="Arial"/>
          <w:sz w:val="22"/>
          <w:szCs w:val="22"/>
        </w:rPr>
        <w:t xml:space="preserve">promueve la articulación público – privada para el impulso de iniciativas orientadas al desarrollo territorial productivo e inclusivo en las cadenas de valor de granos andinos, derivados lácteos y cuy, a través de la </w:t>
      </w:r>
      <w:r w:rsidR="00BF3B80" w:rsidRPr="00FB48BC">
        <w:rPr>
          <w:rFonts w:ascii="Century Gothic" w:eastAsia="Arial" w:hAnsi="Century Gothic" w:cs="Arial"/>
          <w:sz w:val="22"/>
          <w:szCs w:val="22"/>
        </w:rPr>
        <w:t xml:space="preserve">implementación y operatividad de la </w:t>
      </w:r>
      <w:r w:rsidR="00B558D7" w:rsidRPr="00FB48BC">
        <w:rPr>
          <w:rFonts w:ascii="Century Gothic" w:eastAsia="Arial" w:hAnsi="Century Gothic" w:cs="Arial"/>
          <w:sz w:val="22"/>
          <w:szCs w:val="22"/>
        </w:rPr>
        <w:t xml:space="preserve">Mesa de desarrollo provincial de Sánchez Carrión; </w:t>
      </w:r>
      <w:r w:rsidR="00BF3B80" w:rsidRPr="00FB48BC">
        <w:rPr>
          <w:rFonts w:ascii="Century Gothic" w:eastAsia="Arial" w:hAnsi="Century Gothic" w:cs="Arial"/>
          <w:sz w:val="22"/>
          <w:szCs w:val="22"/>
        </w:rPr>
        <w:t>siendo</w:t>
      </w:r>
      <w:r w:rsidRPr="00FB48BC">
        <w:rPr>
          <w:rFonts w:ascii="Century Gothic" w:eastAsia="Arial" w:hAnsi="Century Gothic" w:cs="Arial"/>
          <w:sz w:val="22"/>
          <w:szCs w:val="22"/>
        </w:rPr>
        <w:t xml:space="preserve"> necesari</w:t>
      </w:r>
      <w:r w:rsidR="00BF3B80"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w:t>
      </w:r>
      <w:r w:rsidR="00B558D7" w:rsidRPr="00FB48BC">
        <w:rPr>
          <w:rFonts w:ascii="Century Gothic" w:eastAsia="Arial" w:hAnsi="Century Gothic" w:cs="Arial"/>
          <w:sz w:val="22"/>
          <w:szCs w:val="22"/>
        </w:rPr>
        <w:t xml:space="preserve">la definición </w:t>
      </w:r>
      <w:r w:rsidR="00B558D7" w:rsidRPr="000B33C2">
        <w:rPr>
          <w:rFonts w:ascii="Century Gothic" w:eastAsia="Arial" w:hAnsi="Century Gothic" w:cs="Arial"/>
          <w:sz w:val="22"/>
          <w:szCs w:val="22"/>
        </w:rPr>
        <w:t xml:space="preserve">de una estrategia que colabore </w:t>
      </w:r>
      <w:r w:rsidRPr="000B33C2">
        <w:rPr>
          <w:rFonts w:ascii="Century Gothic" w:eastAsia="Arial" w:hAnsi="Century Gothic" w:cs="Arial"/>
          <w:sz w:val="22"/>
          <w:szCs w:val="22"/>
        </w:rPr>
        <w:t xml:space="preserve">en la consecución de </w:t>
      </w:r>
      <w:r w:rsidR="00B558D7" w:rsidRPr="000B33C2">
        <w:rPr>
          <w:rFonts w:ascii="Century Gothic" w:eastAsia="Arial" w:hAnsi="Century Gothic" w:cs="Arial"/>
          <w:sz w:val="22"/>
          <w:szCs w:val="22"/>
        </w:rPr>
        <w:t>los</w:t>
      </w:r>
      <w:r w:rsidRPr="000B33C2">
        <w:rPr>
          <w:rFonts w:ascii="Century Gothic" w:eastAsia="Arial" w:hAnsi="Century Gothic" w:cs="Arial"/>
          <w:sz w:val="22"/>
          <w:szCs w:val="22"/>
        </w:rPr>
        <w:t xml:space="preserve"> objetivos</w:t>
      </w:r>
      <w:r w:rsidR="009F4815" w:rsidRPr="000B33C2">
        <w:rPr>
          <w:rFonts w:ascii="Century Gothic" w:eastAsia="Arial" w:hAnsi="Century Gothic" w:cs="Arial"/>
          <w:sz w:val="22"/>
          <w:szCs w:val="22"/>
        </w:rPr>
        <w:t xml:space="preserve"> y </w:t>
      </w:r>
      <w:r w:rsidR="00B558D7" w:rsidRPr="000B33C2">
        <w:rPr>
          <w:rFonts w:ascii="Century Gothic" w:eastAsia="Arial" w:hAnsi="Century Gothic" w:cs="Arial"/>
          <w:sz w:val="22"/>
          <w:szCs w:val="22"/>
        </w:rPr>
        <w:t xml:space="preserve">metas </w:t>
      </w:r>
      <w:r w:rsidR="009F4815" w:rsidRPr="000B33C2">
        <w:rPr>
          <w:rFonts w:ascii="Century Gothic" w:eastAsia="Arial" w:hAnsi="Century Gothic" w:cs="Arial"/>
          <w:sz w:val="22"/>
          <w:szCs w:val="22"/>
        </w:rPr>
        <w:t xml:space="preserve">del espacio de concertación </w:t>
      </w:r>
      <w:r w:rsidRPr="000B33C2">
        <w:rPr>
          <w:rFonts w:ascii="Century Gothic" w:eastAsia="Arial" w:hAnsi="Century Gothic" w:cs="Arial"/>
          <w:sz w:val="22"/>
          <w:szCs w:val="22"/>
        </w:rPr>
        <w:t>y que además se plasme en un plan que plantee el proceso</w:t>
      </w:r>
      <w:r w:rsidR="009F4815" w:rsidRPr="000B33C2">
        <w:rPr>
          <w:rFonts w:ascii="Century Gothic" w:eastAsia="Arial" w:hAnsi="Century Gothic" w:cs="Arial"/>
          <w:sz w:val="22"/>
          <w:szCs w:val="22"/>
        </w:rPr>
        <w:t>.</w:t>
      </w:r>
      <w:r w:rsidR="009F4815" w:rsidRPr="00FB48BC">
        <w:rPr>
          <w:rFonts w:ascii="Century Gothic" w:eastAsia="Arial" w:hAnsi="Century Gothic" w:cs="Arial"/>
          <w:sz w:val="22"/>
          <w:szCs w:val="22"/>
        </w:rPr>
        <w:t xml:space="preserve"> P</w:t>
      </w:r>
      <w:r w:rsidRPr="00FB48BC">
        <w:rPr>
          <w:rFonts w:ascii="Century Gothic" w:eastAsia="Arial" w:hAnsi="Century Gothic" w:cs="Arial"/>
          <w:sz w:val="22"/>
          <w:szCs w:val="22"/>
        </w:rPr>
        <w:t xml:space="preserve">or lo se requiere contratar los servicios de una persona con experiencia diseñando estrategias </w:t>
      </w:r>
      <w:r w:rsidR="009F4815" w:rsidRPr="00FB48BC">
        <w:rPr>
          <w:rFonts w:ascii="Century Gothic" w:eastAsia="Arial" w:hAnsi="Century Gothic" w:cs="Arial"/>
          <w:sz w:val="22"/>
          <w:szCs w:val="22"/>
        </w:rPr>
        <w:t>para el desarrollo competitivo de las cadenas de granos andinos, lácteos y cuyes.</w:t>
      </w:r>
    </w:p>
    <w:p w14:paraId="36E8DA20" w14:textId="0CA34AB8" w:rsidR="009F4815" w:rsidRPr="00FB48BC" w:rsidRDefault="009F4815" w:rsidP="00FB48BC">
      <w:pPr>
        <w:jc w:val="both"/>
        <w:rPr>
          <w:rFonts w:ascii="Century Gothic" w:eastAsia="Arial" w:hAnsi="Century Gothic" w:cs="Arial"/>
          <w:sz w:val="22"/>
          <w:szCs w:val="22"/>
        </w:rPr>
      </w:pPr>
    </w:p>
    <w:p w14:paraId="6F762A57" w14:textId="77777777" w:rsidR="00EE7AEF" w:rsidRPr="00FB48BC" w:rsidRDefault="00EE7AEF" w:rsidP="00FB48BC">
      <w:pPr>
        <w:jc w:val="both"/>
        <w:rPr>
          <w:rFonts w:ascii="Century Gothic" w:eastAsia="Arial" w:hAnsi="Century Gothic" w:cs="Arial"/>
          <w:sz w:val="22"/>
          <w:szCs w:val="22"/>
        </w:rPr>
      </w:pPr>
    </w:p>
    <w:p w14:paraId="4937B12B" w14:textId="15034A82" w:rsidR="00437F05" w:rsidRPr="009E3147" w:rsidRDefault="00F90DC8" w:rsidP="00FB48BC">
      <w:pPr>
        <w:pStyle w:val="Prrafodelista"/>
        <w:widowControl w:val="0"/>
        <w:numPr>
          <w:ilvl w:val="0"/>
          <w:numId w:val="1"/>
        </w:numPr>
        <w:ind w:left="284" w:hanging="284"/>
        <w:contextualSpacing w:val="0"/>
        <w:rPr>
          <w:rFonts w:ascii="Century Gothic" w:hAnsi="Century Gothic" w:cs="Arial"/>
          <w:b/>
          <w:sz w:val="22"/>
          <w:szCs w:val="22"/>
          <w:lang w:val="es-ES_tradnl"/>
        </w:rPr>
      </w:pPr>
      <w:r w:rsidRPr="009E3147">
        <w:rPr>
          <w:rFonts w:ascii="Century Gothic" w:hAnsi="Century Gothic" w:cs="Arial"/>
          <w:b/>
          <w:sz w:val="22"/>
          <w:szCs w:val="22"/>
          <w:lang w:val="es-ES_tradnl"/>
        </w:rPr>
        <w:t>OBJETIVO DE LA CO</w:t>
      </w:r>
      <w:r w:rsidR="0005155B" w:rsidRPr="009E3147">
        <w:rPr>
          <w:rFonts w:ascii="Century Gothic" w:hAnsi="Century Gothic" w:cs="Arial"/>
          <w:b/>
          <w:sz w:val="22"/>
          <w:szCs w:val="22"/>
          <w:lang w:val="es-ES_tradnl"/>
        </w:rPr>
        <w:t>NSULTORÍA</w:t>
      </w:r>
    </w:p>
    <w:p w14:paraId="6735A8C9" w14:textId="77777777" w:rsidR="00DD5A4D" w:rsidRPr="00FB48BC" w:rsidRDefault="00DD5A4D" w:rsidP="00FB48BC">
      <w:pPr>
        <w:pStyle w:val="Prrafodelista"/>
        <w:widowControl w:val="0"/>
        <w:ind w:left="284"/>
        <w:contextualSpacing w:val="0"/>
        <w:jc w:val="both"/>
        <w:rPr>
          <w:rFonts w:ascii="Century Gothic" w:eastAsia="Arial" w:hAnsi="Century Gothic" w:cs="Arial"/>
          <w:sz w:val="22"/>
          <w:szCs w:val="22"/>
        </w:rPr>
      </w:pPr>
    </w:p>
    <w:p w14:paraId="39491DF0" w14:textId="05A2CFB7" w:rsidR="00DD5A4D" w:rsidRPr="009E3147" w:rsidRDefault="00DD5A4D" w:rsidP="00FB48BC">
      <w:pPr>
        <w:pStyle w:val="Prrafodelista"/>
        <w:widowControl w:val="0"/>
        <w:ind w:left="284"/>
        <w:contextualSpacing w:val="0"/>
        <w:jc w:val="both"/>
        <w:rPr>
          <w:rFonts w:ascii="Century Gothic" w:eastAsia="Arial" w:hAnsi="Century Gothic" w:cs="Arial"/>
          <w:sz w:val="22"/>
          <w:szCs w:val="22"/>
        </w:rPr>
      </w:pPr>
      <w:r w:rsidRPr="009E3147">
        <w:rPr>
          <w:rFonts w:ascii="Century Gothic" w:eastAsia="Arial" w:hAnsi="Century Gothic" w:cs="Arial"/>
          <w:sz w:val="22"/>
          <w:szCs w:val="22"/>
        </w:rPr>
        <w:t xml:space="preserve">Realizar el diagnóstico </w:t>
      </w:r>
      <w:r w:rsidR="00250D5C" w:rsidRPr="009E3147">
        <w:rPr>
          <w:rFonts w:ascii="Century Gothic" w:eastAsia="Arial" w:hAnsi="Century Gothic" w:cs="Arial"/>
          <w:sz w:val="22"/>
          <w:szCs w:val="22"/>
        </w:rPr>
        <w:t xml:space="preserve">para </w:t>
      </w:r>
      <w:r w:rsidR="00F626C8" w:rsidRPr="009E3147">
        <w:rPr>
          <w:rFonts w:ascii="Century Gothic" w:eastAsia="Arial" w:hAnsi="Century Gothic" w:cs="Arial"/>
          <w:sz w:val="22"/>
          <w:szCs w:val="22"/>
        </w:rPr>
        <w:t>la</w:t>
      </w:r>
      <w:r w:rsidRPr="009E3147">
        <w:rPr>
          <w:rFonts w:ascii="Century Gothic" w:eastAsia="Arial" w:hAnsi="Century Gothic" w:cs="Arial"/>
          <w:sz w:val="22"/>
          <w:szCs w:val="22"/>
        </w:rPr>
        <w:t xml:space="preserve"> priorización de las cadenas productivas de la provincia de Sánchez </w:t>
      </w:r>
      <w:r w:rsidR="00F005A6" w:rsidRPr="009E3147">
        <w:rPr>
          <w:rFonts w:ascii="Century Gothic" w:eastAsia="Arial" w:hAnsi="Century Gothic" w:cs="Arial"/>
          <w:sz w:val="22"/>
          <w:szCs w:val="22"/>
        </w:rPr>
        <w:t>Carrión, identificación</w:t>
      </w:r>
      <w:r w:rsidR="000C6D26" w:rsidRPr="009E3147">
        <w:rPr>
          <w:rFonts w:ascii="Century Gothic" w:eastAsia="Arial" w:hAnsi="Century Gothic" w:cs="Arial"/>
          <w:sz w:val="22"/>
          <w:szCs w:val="22"/>
        </w:rPr>
        <w:t xml:space="preserve"> de puntos críticos</w:t>
      </w:r>
      <w:r w:rsidRPr="009E3147">
        <w:rPr>
          <w:rFonts w:ascii="Century Gothic" w:eastAsia="Arial" w:hAnsi="Century Gothic" w:cs="Arial"/>
          <w:sz w:val="22"/>
          <w:szCs w:val="22"/>
        </w:rPr>
        <w:t xml:space="preserve">, </w:t>
      </w:r>
      <w:r w:rsidR="000C6D26" w:rsidRPr="009E3147">
        <w:rPr>
          <w:rFonts w:ascii="Century Gothic" w:eastAsia="Arial" w:hAnsi="Century Gothic" w:cs="Arial"/>
          <w:sz w:val="22"/>
          <w:szCs w:val="22"/>
        </w:rPr>
        <w:t>así como</w:t>
      </w:r>
      <w:r w:rsidR="00F005A6" w:rsidRPr="009E3147">
        <w:rPr>
          <w:rFonts w:ascii="Century Gothic" w:eastAsia="Arial" w:hAnsi="Century Gothic" w:cs="Arial"/>
          <w:sz w:val="22"/>
          <w:szCs w:val="22"/>
        </w:rPr>
        <w:t xml:space="preserve"> </w:t>
      </w:r>
      <w:r w:rsidR="00C76A30" w:rsidRPr="009E3147">
        <w:rPr>
          <w:rFonts w:ascii="Century Gothic" w:eastAsia="Arial" w:hAnsi="Century Gothic" w:cs="Arial"/>
          <w:sz w:val="22"/>
          <w:szCs w:val="22"/>
        </w:rPr>
        <w:t xml:space="preserve">diseñar </w:t>
      </w:r>
      <w:r w:rsidR="000C6D26" w:rsidRPr="009E3147">
        <w:rPr>
          <w:rFonts w:ascii="Century Gothic" w:eastAsia="Arial" w:hAnsi="Century Gothic" w:cs="Arial"/>
          <w:sz w:val="22"/>
          <w:szCs w:val="22"/>
        </w:rPr>
        <w:t xml:space="preserve">la estrategia y plan de acción participativa </w:t>
      </w:r>
      <w:r w:rsidR="00C76A30" w:rsidRPr="009E3147">
        <w:rPr>
          <w:rFonts w:ascii="Century Gothic" w:eastAsia="Arial" w:hAnsi="Century Gothic" w:cs="Arial"/>
          <w:sz w:val="22"/>
          <w:szCs w:val="22"/>
        </w:rPr>
        <w:t xml:space="preserve">para </w:t>
      </w:r>
      <w:r w:rsidR="000C6D26" w:rsidRPr="009E3147">
        <w:rPr>
          <w:rFonts w:ascii="Century Gothic" w:eastAsia="Arial" w:hAnsi="Century Gothic" w:cs="Arial"/>
          <w:sz w:val="22"/>
          <w:szCs w:val="22"/>
        </w:rPr>
        <w:t xml:space="preserve">las cadenas priorizadas </w:t>
      </w:r>
      <w:r w:rsidRPr="009E3147">
        <w:rPr>
          <w:rFonts w:ascii="Century Gothic" w:eastAsia="Arial" w:hAnsi="Century Gothic" w:cs="Arial"/>
          <w:sz w:val="22"/>
          <w:szCs w:val="22"/>
        </w:rPr>
        <w:t xml:space="preserve">para el desarrollo competitivo </w:t>
      </w:r>
      <w:r w:rsidR="006C18E1" w:rsidRPr="009E3147">
        <w:rPr>
          <w:rFonts w:ascii="Century Gothic" w:eastAsia="Arial" w:hAnsi="Century Gothic" w:cs="Arial"/>
          <w:sz w:val="22"/>
          <w:szCs w:val="22"/>
        </w:rPr>
        <w:t xml:space="preserve">principalmente </w:t>
      </w:r>
      <w:r w:rsidRPr="009E3147">
        <w:rPr>
          <w:rFonts w:ascii="Century Gothic" w:eastAsia="Arial" w:hAnsi="Century Gothic" w:cs="Arial"/>
          <w:sz w:val="22"/>
          <w:szCs w:val="22"/>
        </w:rPr>
        <w:t>de las cadenas de granos andinos, lácteos y cuyes.</w:t>
      </w:r>
    </w:p>
    <w:p w14:paraId="6649D10A" w14:textId="6D072987" w:rsidR="00250D5C" w:rsidRDefault="00250D5C" w:rsidP="00FB48BC">
      <w:pPr>
        <w:pStyle w:val="Prrafodelista"/>
        <w:widowControl w:val="0"/>
        <w:ind w:left="284"/>
        <w:contextualSpacing w:val="0"/>
        <w:jc w:val="both"/>
        <w:rPr>
          <w:rFonts w:ascii="Century Gothic" w:eastAsia="Arial" w:hAnsi="Century Gothic" w:cs="Arial"/>
          <w:sz w:val="22"/>
          <w:szCs w:val="22"/>
        </w:rPr>
      </w:pPr>
    </w:p>
    <w:p w14:paraId="3CBDD5A4" w14:textId="1D47EABE" w:rsidR="00954B76" w:rsidRDefault="0005155B" w:rsidP="00FB48BC">
      <w:pPr>
        <w:ind w:left="284"/>
        <w:jc w:val="both"/>
        <w:rPr>
          <w:rFonts w:ascii="Century Gothic" w:eastAsia="Arial" w:hAnsi="Century Gothic" w:cs="Arial"/>
          <w:sz w:val="22"/>
          <w:szCs w:val="22"/>
        </w:rPr>
      </w:pPr>
      <w:r w:rsidRPr="00B75873">
        <w:rPr>
          <w:rFonts w:ascii="Century Gothic" w:eastAsia="Arial" w:hAnsi="Century Gothic" w:cs="Arial"/>
          <w:sz w:val="22"/>
          <w:szCs w:val="22"/>
        </w:rPr>
        <w:t xml:space="preserve">El servicio deberá plantearse desde </w:t>
      </w:r>
      <w:r w:rsidR="00DC345A" w:rsidRPr="00B75873">
        <w:rPr>
          <w:rFonts w:ascii="Century Gothic" w:eastAsia="Arial" w:hAnsi="Century Gothic" w:cs="Arial"/>
          <w:sz w:val="22"/>
          <w:szCs w:val="22"/>
        </w:rPr>
        <w:t>e</w:t>
      </w:r>
      <w:r w:rsidRPr="00B75873">
        <w:rPr>
          <w:rFonts w:ascii="Century Gothic" w:eastAsia="Arial" w:hAnsi="Century Gothic" w:cs="Arial"/>
          <w:sz w:val="22"/>
          <w:szCs w:val="22"/>
        </w:rPr>
        <w:t>l</w:t>
      </w:r>
      <w:r w:rsidR="00DC345A" w:rsidRPr="00B75873">
        <w:rPr>
          <w:rFonts w:ascii="Century Gothic" w:eastAsia="Arial" w:hAnsi="Century Gothic" w:cs="Arial"/>
          <w:sz w:val="22"/>
          <w:szCs w:val="22"/>
        </w:rPr>
        <w:t xml:space="preserve"> </w:t>
      </w:r>
      <w:r w:rsidRPr="00B75873">
        <w:rPr>
          <w:rFonts w:ascii="Century Gothic" w:eastAsia="Arial" w:hAnsi="Century Gothic" w:cs="Arial"/>
          <w:sz w:val="22"/>
          <w:szCs w:val="22"/>
        </w:rPr>
        <w:t xml:space="preserve">enfoque de </w:t>
      </w:r>
      <w:r w:rsidR="00DC345A" w:rsidRPr="00B75873">
        <w:rPr>
          <w:rFonts w:ascii="Century Gothic" w:eastAsia="Arial" w:hAnsi="Century Gothic" w:cs="Arial"/>
          <w:sz w:val="22"/>
          <w:szCs w:val="22"/>
        </w:rPr>
        <w:t xml:space="preserve">desarrollo territorial, </w:t>
      </w:r>
      <w:r w:rsidRPr="00B75873">
        <w:rPr>
          <w:rFonts w:ascii="Century Gothic" w:eastAsia="Arial" w:hAnsi="Century Gothic" w:cs="Arial"/>
          <w:sz w:val="22"/>
          <w:szCs w:val="22"/>
        </w:rPr>
        <w:t xml:space="preserve">como un </w:t>
      </w:r>
      <w:r w:rsidRPr="000C6D26">
        <w:rPr>
          <w:rFonts w:ascii="Century Gothic" w:eastAsia="Arial" w:hAnsi="Century Gothic" w:cs="Arial"/>
          <w:sz w:val="22"/>
          <w:szCs w:val="22"/>
        </w:rPr>
        <w:t xml:space="preserve">proceso </w:t>
      </w:r>
      <w:r w:rsidR="00DC345A" w:rsidRPr="000C6D26">
        <w:rPr>
          <w:rFonts w:ascii="Century Gothic" w:eastAsia="Arial" w:hAnsi="Century Gothic" w:cs="Arial"/>
          <w:sz w:val="22"/>
          <w:szCs w:val="22"/>
        </w:rPr>
        <w:t xml:space="preserve">participativo de los actores del sector económico productivo </w:t>
      </w:r>
      <w:r w:rsidRPr="000C6D26">
        <w:rPr>
          <w:rFonts w:ascii="Century Gothic" w:eastAsia="Arial" w:hAnsi="Century Gothic" w:cs="Arial"/>
          <w:sz w:val="22"/>
          <w:szCs w:val="22"/>
        </w:rPr>
        <w:t xml:space="preserve">de </w:t>
      </w:r>
      <w:r w:rsidR="00DC345A" w:rsidRPr="000C6D26">
        <w:rPr>
          <w:rFonts w:ascii="Century Gothic" w:eastAsia="Arial" w:hAnsi="Century Gothic" w:cs="Arial"/>
          <w:sz w:val="22"/>
          <w:szCs w:val="22"/>
        </w:rPr>
        <w:t>la provincia de Sánchez</w:t>
      </w:r>
      <w:r w:rsidR="00DC345A" w:rsidRPr="00B75873">
        <w:rPr>
          <w:rFonts w:ascii="Century Gothic" w:eastAsia="Arial" w:hAnsi="Century Gothic" w:cs="Arial"/>
          <w:sz w:val="22"/>
          <w:szCs w:val="22"/>
        </w:rPr>
        <w:t xml:space="preserve"> Carrión</w:t>
      </w:r>
      <w:r w:rsidR="00DC345A" w:rsidRPr="00FB48BC">
        <w:rPr>
          <w:rFonts w:ascii="Century Gothic" w:eastAsia="Arial" w:hAnsi="Century Gothic" w:cs="Arial"/>
          <w:sz w:val="22"/>
          <w:szCs w:val="22"/>
        </w:rPr>
        <w:t xml:space="preserve">, </w:t>
      </w:r>
      <w:r w:rsidRPr="00FB48BC">
        <w:rPr>
          <w:rFonts w:ascii="Century Gothic" w:eastAsia="Arial" w:hAnsi="Century Gothic" w:cs="Arial"/>
          <w:sz w:val="22"/>
          <w:szCs w:val="22"/>
        </w:rPr>
        <w:t>que facilit</w:t>
      </w:r>
      <w:r w:rsidR="00DC345A" w:rsidRPr="00FB48BC">
        <w:rPr>
          <w:rFonts w:ascii="Century Gothic" w:eastAsia="Arial" w:hAnsi="Century Gothic" w:cs="Arial"/>
          <w:sz w:val="22"/>
          <w:szCs w:val="22"/>
        </w:rPr>
        <w:t>e</w:t>
      </w:r>
      <w:r w:rsidRPr="00FB48BC">
        <w:rPr>
          <w:rFonts w:ascii="Century Gothic" w:eastAsia="Arial" w:hAnsi="Century Gothic" w:cs="Arial"/>
          <w:sz w:val="22"/>
          <w:szCs w:val="22"/>
        </w:rPr>
        <w:t xml:space="preserve"> </w:t>
      </w:r>
      <w:r w:rsidR="00DC345A" w:rsidRPr="00FB48BC">
        <w:rPr>
          <w:rFonts w:ascii="Century Gothic" w:eastAsia="Arial" w:hAnsi="Century Gothic" w:cs="Arial"/>
          <w:sz w:val="22"/>
          <w:szCs w:val="22"/>
        </w:rPr>
        <w:t xml:space="preserve">la toma de decisiones- a través de la Mesa de desarrollo provincial- </w:t>
      </w:r>
      <w:r w:rsidRPr="00FB48BC">
        <w:rPr>
          <w:rFonts w:ascii="Century Gothic" w:eastAsia="Arial" w:hAnsi="Century Gothic" w:cs="Arial"/>
          <w:sz w:val="22"/>
          <w:szCs w:val="22"/>
        </w:rPr>
        <w:t>y que promuev</w:t>
      </w:r>
      <w:r w:rsidR="00954B76"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el fortalecimiento del </w:t>
      </w:r>
      <w:r w:rsidR="00954B76" w:rsidRPr="00FB48BC">
        <w:rPr>
          <w:rFonts w:ascii="Century Gothic" w:eastAsia="Arial" w:hAnsi="Century Gothic" w:cs="Arial"/>
          <w:sz w:val="22"/>
          <w:szCs w:val="22"/>
        </w:rPr>
        <w:t xml:space="preserve">sector productivo, priorizando las cadenas de granos andinos, lácteos y cuyes, con enfoque de género y economía circular. </w:t>
      </w:r>
    </w:p>
    <w:p w14:paraId="6B054760" w14:textId="44900B3C" w:rsidR="002A7C58" w:rsidRDefault="002A7C58" w:rsidP="00FB48BC">
      <w:pPr>
        <w:ind w:left="284"/>
        <w:jc w:val="both"/>
        <w:rPr>
          <w:rFonts w:ascii="Century Gothic" w:eastAsia="Arial" w:hAnsi="Century Gothic" w:cs="Arial"/>
          <w:sz w:val="22"/>
          <w:szCs w:val="22"/>
        </w:rPr>
      </w:pPr>
    </w:p>
    <w:p w14:paraId="650BE339" w14:textId="0A582BD1" w:rsidR="002A7C58" w:rsidRDefault="002A7C58" w:rsidP="00FB48BC">
      <w:pPr>
        <w:ind w:left="284"/>
        <w:jc w:val="both"/>
        <w:rPr>
          <w:rFonts w:ascii="Century Gothic" w:eastAsia="Arial" w:hAnsi="Century Gothic" w:cs="Arial"/>
          <w:sz w:val="22"/>
          <w:szCs w:val="22"/>
        </w:rPr>
      </w:pPr>
    </w:p>
    <w:p w14:paraId="76E81B21" w14:textId="462B49FC" w:rsidR="00F90DC8" w:rsidRPr="00FB48BC" w:rsidRDefault="0005155B" w:rsidP="00497F69">
      <w:pPr>
        <w:pStyle w:val="Prrafodelista"/>
        <w:widowControl w:val="0"/>
        <w:numPr>
          <w:ilvl w:val="0"/>
          <w:numId w:val="1"/>
        </w:numPr>
        <w:ind w:left="284" w:hanging="284"/>
        <w:contextualSpacing w:val="0"/>
        <w:rPr>
          <w:rFonts w:ascii="Century Gothic" w:hAnsi="Century Gothic" w:cs="Arial"/>
          <w:b/>
          <w:sz w:val="22"/>
          <w:szCs w:val="22"/>
          <w:lang w:val="es-ES_tradnl"/>
        </w:rPr>
      </w:pPr>
      <w:r w:rsidRPr="00FB48BC">
        <w:rPr>
          <w:rFonts w:ascii="Century Gothic" w:hAnsi="Century Gothic" w:cs="Arial"/>
          <w:b/>
          <w:sz w:val="22"/>
          <w:szCs w:val="22"/>
          <w:lang w:val="es-ES_tradnl"/>
        </w:rPr>
        <w:lastRenderedPageBreak/>
        <w:t>ACTIVIDADES A DESARROLLAR POR EL CONSULTOR/A</w:t>
      </w:r>
    </w:p>
    <w:p w14:paraId="05C215E0" w14:textId="77777777" w:rsidR="00583942" w:rsidRPr="00FB48BC" w:rsidRDefault="00583942" w:rsidP="00FB48BC">
      <w:pPr>
        <w:ind w:left="284"/>
        <w:jc w:val="both"/>
        <w:rPr>
          <w:rFonts w:ascii="Century Gothic" w:hAnsi="Century Gothic" w:cs="Arial"/>
          <w:b/>
          <w:sz w:val="22"/>
          <w:szCs w:val="22"/>
          <w:lang w:val="es-ES_tradnl"/>
        </w:rPr>
      </w:pPr>
    </w:p>
    <w:p w14:paraId="1156F8F2" w14:textId="461A53D8" w:rsidR="00E11EB6" w:rsidRPr="00A41373" w:rsidRDefault="0005155B" w:rsidP="00A41373">
      <w:pPr>
        <w:pStyle w:val="Prrafodelista"/>
        <w:numPr>
          <w:ilvl w:val="0"/>
          <w:numId w:val="48"/>
        </w:numPr>
        <w:autoSpaceDE w:val="0"/>
        <w:autoSpaceDN w:val="0"/>
        <w:adjustRightInd w:val="0"/>
        <w:jc w:val="both"/>
        <w:rPr>
          <w:rFonts w:ascii="Century Gothic" w:hAnsi="Century Gothic"/>
          <w:sz w:val="22"/>
          <w:szCs w:val="22"/>
        </w:rPr>
      </w:pPr>
      <w:r w:rsidRPr="00A41373">
        <w:rPr>
          <w:rFonts w:ascii="Century Gothic" w:hAnsi="Century Gothic"/>
          <w:sz w:val="22"/>
          <w:szCs w:val="22"/>
        </w:rPr>
        <w:t>Elaboración de</w:t>
      </w:r>
      <w:r w:rsidR="004C487E" w:rsidRPr="00A41373">
        <w:rPr>
          <w:rFonts w:ascii="Century Gothic" w:hAnsi="Century Gothic"/>
          <w:sz w:val="22"/>
          <w:szCs w:val="22"/>
        </w:rPr>
        <w:t>l</w:t>
      </w:r>
      <w:r w:rsidRPr="00A41373">
        <w:rPr>
          <w:rFonts w:ascii="Century Gothic" w:hAnsi="Century Gothic"/>
          <w:sz w:val="22"/>
          <w:szCs w:val="22"/>
        </w:rPr>
        <w:t xml:space="preserve"> Plan de Trabajo</w:t>
      </w:r>
      <w:r w:rsidR="001B0202" w:rsidRPr="00A41373">
        <w:rPr>
          <w:rFonts w:ascii="Century Gothic" w:hAnsi="Century Gothic"/>
          <w:sz w:val="22"/>
          <w:szCs w:val="22"/>
        </w:rPr>
        <w:t xml:space="preserve"> y cronograma</w:t>
      </w:r>
      <w:r w:rsidR="004C487E" w:rsidRPr="00A41373">
        <w:rPr>
          <w:rFonts w:ascii="Century Gothic" w:hAnsi="Century Gothic"/>
          <w:sz w:val="22"/>
          <w:szCs w:val="22"/>
        </w:rPr>
        <w:t xml:space="preserve"> de la consultoría</w:t>
      </w:r>
      <w:r w:rsidR="001B0202" w:rsidRPr="00A41373">
        <w:rPr>
          <w:rFonts w:ascii="Century Gothic" w:hAnsi="Century Gothic" w:cs="Arial"/>
          <w:sz w:val="22"/>
          <w:szCs w:val="22"/>
          <w:lang w:val="es-PE"/>
        </w:rPr>
        <w:t xml:space="preserve"> incorporando</w:t>
      </w:r>
      <w:r w:rsidR="00C51323" w:rsidRPr="00A41373">
        <w:rPr>
          <w:rFonts w:ascii="Century Gothic" w:hAnsi="Century Gothic" w:cs="Arial"/>
          <w:sz w:val="22"/>
          <w:szCs w:val="22"/>
          <w:lang w:val="es-PE"/>
        </w:rPr>
        <w:t>:</w:t>
      </w:r>
      <w:r w:rsidR="001B0202" w:rsidRPr="00A41373">
        <w:rPr>
          <w:rFonts w:ascii="Century Gothic" w:hAnsi="Century Gothic" w:cs="Arial"/>
          <w:sz w:val="22"/>
          <w:szCs w:val="22"/>
          <w:lang w:val="es-PE"/>
        </w:rPr>
        <w:t xml:space="preserve"> instrumentos y metodologías </w:t>
      </w:r>
      <w:r w:rsidR="00C51323" w:rsidRPr="00A41373">
        <w:rPr>
          <w:rFonts w:ascii="Century Gothic" w:hAnsi="Century Gothic" w:cs="Arial"/>
          <w:sz w:val="22"/>
          <w:szCs w:val="22"/>
          <w:lang w:val="es-PE"/>
        </w:rPr>
        <w:t xml:space="preserve">participativas </w:t>
      </w:r>
      <w:r w:rsidR="001B0202" w:rsidRPr="00A41373">
        <w:rPr>
          <w:rFonts w:ascii="Century Gothic" w:hAnsi="Century Gothic" w:cs="Arial"/>
          <w:sz w:val="22"/>
          <w:szCs w:val="22"/>
          <w:lang w:val="es-PE"/>
        </w:rPr>
        <w:t xml:space="preserve">de recolección de datos y </w:t>
      </w:r>
      <w:r w:rsidR="00C51323" w:rsidRPr="00A41373">
        <w:rPr>
          <w:rFonts w:ascii="Century Gothic" w:hAnsi="Century Gothic" w:cs="Arial"/>
          <w:sz w:val="22"/>
          <w:szCs w:val="22"/>
          <w:lang w:val="es-PE"/>
        </w:rPr>
        <w:t>elaboración y validación de diagnóstico</w:t>
      </w:r>
      <w:r w:rsidR="00E707AC" w:rsidRPr="00A41373">
        <w:rPr>
          <w:rFonts w:ascii="Century Gothic" w:hAnsi="Century Gothic" w:cs="Arial"/>
          <w:sz w:val="22"/>
          <w:szCs w:val="22"/>
          <w:lang w:val="es-PE"/>
        </w:rPr>
        <w:t xml:space="preserve"> del territorio,</w:t>
      </w:r>
      <w:r w:rsidR="00D03D6B" w:rsidRPr="00A41373">
        <w:rPr>
          <w:rFonts w:ascii="Century Gothic" w:hAnsi="Century Gothic" w:cs="Arial"/>
          <w:sz w:val="22"/>
          <w:szCs w:val="22"/>
          <w:lang w:val="es-PE"/>
        </w:rPr>
        <w:t xml:space="preserve"> estrategia y</w:t>
      </w:r>
      <w:r w:rsidR="00E707AC" w:rsidRPr="00A41373">
        <w:rPr>
          <w:rFonts w:ascii="Century Gothic" w:hAnsi="Century Gothic" w:cs="Arial"/>
          <w:sz w:val="22"/>
          <w:szCs w:val="22"/>
          <w:lang w:val="es-PE"/>
        </w:rPr>
        <w:t xml:space="preserve"> </w:t>
      </w:r>
      <w:r w:rsidR="00C51323" w:rsidRPr="00A41373">
        <w:rPr>
          <w:rFonts w:ascii="Century Gothic" w:hAnsi="Century Gothic" w:cs="Arial"/>
          <w:sz w:val="22"/>
          <w:szCs w:val="22"/>
          <w:lang w:val="es-PE"/>
        </w:rPr>
        <w:t>plan de acción</w:t>
      </w:r>
      <w:r w:rsidR="00E707AC" w:rsidRPr="00A41373">
        <w:rPr>
          <w:rFonts w:ascii="Century Gothic" w:hAnsi="Century Gothic" w:cs="Arial"/>
          <w:sz w:val="22"/>
          <w:szCs w:val="22"/>
          <w:lang w:val="es-PE"/>
        </w:rPr>
        <w:t xml:space="preserve"> de las cadenas </w:t>
      </w:r>
      <w:r w:rsidR="00D03D6B" w:rsidRPr="00A41373">
        <w:rPr>
          <w:rFonts w:ascii="Century Gothic" w:hAnsi="Century Gothic" w:cs="Arial"/>
          <w:sz w:val="22"/>
          <w:szCs w:val="22"/>
          <w:lang w:val="es-PE"/>
        </w:rPr>
        <w:t xml:space="preserve">de granos andinos, cuyes y </w:t>
      </w:r>
      <w:r w:rsidR="00A41373" w:rsidRPr="00A41373">
        <w:rPr>
          <w:rFonts w:ascii="Century Gothic" w:hAnsi="Century Gothic" w:cs="Arial"/>
          <w:sz w:val="22"/>
          <w:szCs w:val="22"/>
          <w:lang w:val="es-PE"/>
        </w:rPr>
        <w:t>lácteos.</w:t>
      </w:r>
      <w:r w:rsidR="004C487E" w:rsidRPr="00A41373">
        <w:rPr>
          <w:rFonts w:ascii="Century Gothic" w:hAnsi="Century Gothic" w:cs="Arial"/>
          <w:sz w:val="22"/>
          <w:szCs w:val="22"/>
          <w:lang w:val="es-PE"/>
        </w:rPr>
        <w:t xml:space="preserve"> </w:t>
      </w:r>
    </w:p>
    <w:p w14:paraId="396C25E9" w14:textId="41970B90" w:rsidR="00C51323" w:rsidRPr="00A41373" w:rsidRDefault="00E11EB6" w:rsidP="00FB48BC">
      <w:pPr>
        <w:pStyle w:val="Prrafodelista"/>
        <w:numPr>
          <w:ilvl w:val="0"/>
          <w:numId w:val="42"/>
        </w:numPr>
        <w:autoSpaceDE w:val="0"/>
        <w:autoSpaceDN w:val="0"/>
        <w:adjustRightInd w:val="0"/>
        <w:ind w:right="82"/>
        <w:jc w:val="both"/>
        <w:rPr>
          <w:rFonts w:ascii="Century Gothic" w:hAnsi="Century Gothic"/>
          <w:sz w:val="22"/>
          <w:szCs w:val="22"/>
        </w:rPr>
      </w:pPr>
      <w:r w:rsidRPr="00A41373">
        <w:rPr>
          <w:rFonts w:ascii="Century Gothic" w:hAnsi="Century Gothic"/>
          <w:sz w:val="22"/>
          <w:szCs w:val="22"/>
        </w:rPr>
        <w:t>Presentación</w:t>
      </w:r>
      <w:r w:rsidR="00C51323" w:rsidRPr="00A41373">
        <w:rPr>
          <w:rFonts w:ascii="Century Gothic" w:hAnsi="Century Gothic"/>
          <w:sz w:val="22"/>
          <w:szCs w:val="22"/>
        </w:rPr>
        <w:t xml:space="preserve"> de Plan de trabajo, cronograma y metodologías participativas ajustado a las necesidades y consideraciones del equipo de CEDEPAS Norte, que deberá ser presentado </w:t>
      </w:r>
      <w:r w:rsidRPr="00A41373">
        <w:rPr>
          <w:rFonts w:ascii="Century Gothic" w:hAnsi="Century Gothic"/>
          <w:sz w:val="22"/>
          <w:szCs w:val="22"/>
        </w:rPr>
        <w:t xml:space="preserve">ante la Mesa de Desarrollo Provincial a los 8 </w:t>
      </w:r>
      <w:r w:rsidR="006C18E1" w:rsidRPr="00A41373">
        <w:rPr>
          <w:rFonts w:ascii="Century Gothic" w:hAnsi="Century Gothic"/>
          <w:sz w:val="22"/>
          <w:szCs w:val="22"/>
        </w:rPr>
        <w:t>días</w:t>
      </w:r>
      <w:r w:rsidRPr="00A41373">
        <w:rPr>
          <w:rFonts w:ascii="Century Gothic" w:hAnsi="Century Gothic"/>
          <w:sz w:val="22"/>
          <w:szCs w:val="22"/>
        </w:rPr>
        <w:t xml:space="preserve"> de firmado el contrato.</w:t>
      </w:r>
    </w:p>
    <w:p w14:paraId="491B2136" w14:textId="0BC2560F" w:rsidR="00744961" w:rsidRPr="00FB48BC" w:rsidRDefault="001B0202" w:rsidP="00FB48BC">
      <w:pPr>
        <w:pStyle w:val="Prrafodelista"/>
        <w:numPr>
          <w:ilvl w:val="0"/>
          <w:numId w:val="42"/>
        </w:numPr>
        <w:autoSpaceDE w:val="0"/>
        <w:autoSpaceDN w:val="0"/>
        <w:adjustRightInd w:val="0"/>
        <w:ind w:right="82"/>
        <w:jc w:val="both"/>
        <w:rPr>
          <w:rFonts w:ascii="Century Gothic" w:hAnsi="Century Gothic"/>
          <w:color w:val="000000" w:themeColor="text1"/>
          <w:sz w:val="22"/>
          <w:szCs w:val="22"/>
        </w:rPr>
      </w:pPr>
      <w:r w:rsidRPr="00A41373">
        <w:rPr>
          <w:rFonts w:ascii="Century Gothic" w:hAnsi="Century Gothic"/>
          <w:sz w:val="22"/>
          <w:szCs w:val="22"/>
        </w:rPr>
        <w:t xml:space="preserve">Análisis </w:t>
      </w:r>
      <w:r w:rsidR="00744961" w:rsidRPr="00A41373">
        <w:rPr>
          <w:rFonts w:ascii="Century Gothic" w:hAnsi="Century Gothic"/>
          <w:sz w:val="22"/>
          <w:szCs w:val="22"/>
        </w:rPr>
        <w:t xml:space="preserve">documental: documentos de gestión de los gobiernos locales- provincial y distritales, de Planes y/o programas de Desarrollo Productivo de la provincia de Sánchez Carrión; y, otros insumos generados en el marco de la propuesta de desarrollo territorial productivo. Así mismo, las políticas, planes nacionales/regionales u otros relacionados con el sector productivo; principalmente, del sector agropecuario </w:t>
      </w:r>
      <w:r w:rsidR="00744961" w:rsidRPr="00FB48BC">
        <w:rPr>
          <w:rFonts w:ascii="Century Gothic" w:hAnsi="Century Gothic"/>
          <w:color w:val="000000" w:themeColor="text1"/>
          <w:sz w:val="22"/>
          <w:szCs w:val="22"/>
        </w:rPr>
        <w:t>y de agricultura familiar.</w:t>
      </w:r>
    </w:p>
    <w:p w14:paraId="5F1B8A9F" w14:textId="7F836A77" w:rsidR="00812A7B" w:rsidRPr="00FB48BC" w:rsidRDefault="006B51BF" w:rsidP="00FB48BC">
      <w:pPr>
        <w:pStyle w:val="Prrafodelista"/>
        <w:numPr>
          <w:ilvl w:val="0"/>
          <w:numId w:val="42"/>
        </w:numPr>
        <w:jc w:val="both"/>
        <w:rPr>
          <w:rFonts w:ascii="Century Gothic" w:hAnsi="Century Gothic"/>
          <w:color w:val="000000" w:themeColor="text1"/>
          <w:sz w:val="22"/>
          <w:szCs w:val="22"/>
        </w:rPr>
      </w:pPr>
      <w:r w:rsidRPr="00FB48BC">
        <w:rPr>
          <w:rFonts w:ascii="Century Gothic" w:hAnsi="Century Gothic"/>
          <w:color w:val="000000" w:themeColor="text1"/>
          <w:sz w:val="22"/>
          <w:szCs w:val="22"/>
        </w:rPr>
        <w:t>I</w:t>
      </w:r>
      <w:r w:rsidR="00812A7B" w:rsidRPr="00FB48BC">
        <w:rPr>
          <w:rFonts w:ascii="Century Gothic" w:hAnsi="Century Gothic"/>
          <w:color w:val="000000" w:themeColor="text1"/>
          <w:sz w:val="22"/>
          <w:szCs w:val="22"/>
        </w:rPr>
        <w:t xml:space="preserve">nvestigación y búsqueda de información primaria, a través de las visitas y entrevistas </w:t>
      </w:r>
      <w:r w:rsidRPr="00FB48BC">
        <w:rPr>
          <w:rFonts w:ascii="Century Gothic" w:hAnsi="Century Gothic"/>
          <w:color w:val="000000" w:themeColor="text1"/>
          <w:sz w:val="22"/>
          <w:szCs w:val="22"/>
        </w:rPr>
        <w:t>a</w:t>
      </w:r>
      <w:r w:rsidR="00812A7B" w:rsidRPr="00FB48BC">
        <w:rPr>
          <w:rFonts w:ascii="Century Gothic" w:hAnsi="Century Gothic"/>
          <w:color w:val="000000" w:themeColor="text1"/>
          <w:sz w:val="22"/>
          <w:szCs w:val="22"/>
        </w:rPr>
        <w:t xml:space="preserve"> los actores involucrados</w:t>
      </w:r>
      <w:r w:rsidRPr="00FB48BC">
        <w:rPr>
          <w:rFonts w:ascii="Century Gothic" w:hAnsi="Century Gothic"/>
          <w:color w:val="000000" w:themeColor="text1"/>
          <w:sz w:val="22"/>
          <w:szCs w:val="22"/>
        </w:rPr>
        <w:t xml:space="preserve"> del sector productivo de la provincia.</w:t>
      </w:r>
    </w:p>
    <w:p w14:paraId="48D37983" w14:textId="77777777" w:rsidR="004C487E" w:rsidRPr="003A4E13" w:rsidRDefault="004C487E"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3A4E13">
        <w:rPr>
          <w:rFonts w:ascii="Century Gothic" w:hAnsi="Century Gothic"/>
          <w:color w:val="000000" w:themeColor="text1"/>
          <w:sz w:val="22"/>
          <w:szCs w:val="22"/>
        </w:rPr>
        <w:t>Establecer un espacio y métodos adecuados para la elaboración participativa de la Estrategia y el Plan de acción para las cadenas de granos andinos, lácteos y cuyes de la provincia de Sánchez Carrión con el equipo de programa y los miembros de la Mesa de desarrollo provincial.</w:t>
      </w:r>
    </w:p>
    <w:p w14:paraId="73E978F8" w14:textId="77777777" w:rsidR="004C487E" w:rsidRPr="00FB48BC" w:rsidRDefault="004C487E"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sz w:val="22"/>
          <w:szCs w:val="22"/>
        </w:rPr>
        <w:t xml:space="preserve">Asistir a 4 reuniones obligatorias de coordinación y de presentación </w:t>
      </w:r>
      <w:r w:rsidRPr="00FB48BC">
        <w:rPr>
          <w:rFonts w:ascii="Century Gothic" w:hAnsi="Century Gothic"/>
          <w:color w:val="000000" w:themeColor="text1"/>
          <w:sz w:val="22"/>
          <w:szCs w:val="22"/>
        </w:rPr>
        <w:t xml:space="preserve">de avances preliminares del trabajo </w:t>
      </w:r>
      <w:bookmarkStart w:id="0" w:name="_Hlk161659452"/>
      <w:r w:rsidRPr="00FB48BC">
        <w:rPr>
          <w:rFonts w:ascii="Century Gothic" w:hAnsi="Century Gothic"/>
          <w:color w:val="000000" w:themeColor="text1"/>
          <w:sz w:val="22"/>
          <w:szCs w:val="22"/>
        </w:rPr>
        <w:t>con el equipo del Programa y miembros de la Mesa de desarrollo provincial</w:t>
      </w:r>
      <w:bookmarkEnd w:id="0"/>
      <w:r w:rsidRPr="00FB48BC">
        <w:rPr>
          <w:rFonts w:ascii="Century Gothic" w:hAnsi="Century Gothic"/>
          <w:color w:val="000000" w:themeColor="text1"/>
          <w:sz w:val="22"/>
          <w:szCs w:val="22"/>
        </w:rPr>
        <w:t xml:space="preserve">: Presentación del Plan de trabajo y cronograma (presencial); Taller para validación del mapeo de actores y diagnóstico de priorización (presencial); </w:t>
      </w:r>
      <w:r w:rsidRPr="003A4E13">
        <w:rPr>
          <w:rFonts w:ascii="Century Gothic" w:hAnsi="Century Gothic"/>
          <w:color w:val="000000" w:themeColor="text1"/>
          <w:sz w:val="22"/>
          <w:szCs w:val="22"/>
        </w:rPr>
        <w:t>Taller de presentación de Estrategia y Plan de acción (virtual</w:t>
      </w:r>
      <w:r w:rsidRPr="00FB48BC">
        <w:rPr>
          <w:rFonts w:ascii="Century Gothic" w:hAnsi="Century Gothic"/>
          <w:color w:val="000000" w:themeColor="text1"/>
          <w:sz w:val="22"/>
          <w:szCs w:val="22"/>
        </w:rPr>
        <w:t>); Taller de validación de Estrategia y Plan de acción (virtual).</w:t>
      </w:r>
    </w:p>
    <w:p w14:paraId="48C0928C" w14:textId="240CEC5A" w:rsidR="001B0202" w:rsidRPr="0070401B" w:rsidRDefault="00FB48BC"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w:t>
      </w:r>
      <w:r w:rsidR="001B0202" w:rsidRPr="00FB48BC">
        <w:rPr>
          <w:rFonts w:ascii="Century Gothic" w:hAnsi="Century Gothic"/>
          <w:color w:val="000000" w:themeColor="text1"/>
          <w:sz w:val="22"/>
          <w:szCs w:val="22"/>
        </w:rPr>
        <w:t xml:space="preserve">Mapeo de actores, </w:t>
      </w:r>
      <w:r w:rsidRPr="00FB48BC">
        <w:rPr>
          <w:rFonts w:ascii="Century Gothic" w:hAnsi="Century Gothic"/>
          <w:color w:val="000000" w:themeColor="text1"/>
          <w:sz w:val="22"/>
          <w:szCs w:val="22"/>
        </w:rPr>
        <w:t xml:space="preserve">identificando a los actores involucrados en los procesos </w:t>
      </w:r>
      <w:r>
        <w:rPr>
          <w:rFonts w:ascii="Century Gothic" w:hAnsi="Century Gothic"/>
          <w:color w:val="000000" w:themeColor="text1"/>
          <w:sz w:val="22"/>
          <w:szCs w:val="22"/>
        </w:rPr>
        <w:t xml:space="preserve">de desarrollo </w:t>
      </w:r>
      <w:r w:rsidRPr="00FB48BC">
        <w:rPr>
          <w:rFonts w:ascii="Century Gothic" w:hAnsi="Century Gothic"/>
          <w:color w:val="000000" w:themeColor="text1"/>
          <w:sz w:val="22"/>
          <w:szCs w:val="22"/>
        </w:rPr>
        <w:t xml:space="preserve">relevantes de la provincia, así como los actores interesados en la conformación y puesta en operación de la Mesa de desarrollo provincial; aquellos actores potencialmente afectados por la Mesa. Además, los vínculos de los actores con el mercado; su importancia, influencia y liderazgo; así como también el análisis FODA de </w:t>
      </w:r>
      <w:r w:rsidRPr="0070401B">
        <w:rPr>
          <w:rFonts w:ascii="Century Gothic" w:hAnsi="Century Gothic"/>
          <w:color w:val="000000" w:themeColor="text1"/>
          <w:sz w:val="22"/>
          <w:szCs w:val="22"/>
        </w:rPr>
        <w:t>los principales actores identificados; y, las estrategias de acción de la Mesa con éstos.</w:t>
      </w:r>
    </w:p>
    <w:p w14:paraId="742ABB16" w14:textId="05A5E7F7" w:rsidR="00812A7B" w:rsidRPr="00FB48BC" w:rsidRDefault="0005155B"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70401B">
        <w:rPr>
          <w:rFonts w:ascii="Century Gothic" w:hAnsi="Century Gothic"/>
          <w:color w:val="000000" w:themeColor="text1"/>
          <w:sz w:val="22"/>
          <w:szCs w:val="22"/>
        </w:rPr>
        <w:t xml:space="preserve">Elaboración de un diagnóstico </w:t>
      </w:r>
      <w:r w:rsidR="009E12CD" w:rsidRPr="0070401B">
        <w:rPr>
          <w:rFonts w:ascii="Century Gothic" w:hAnsi="Century Gothic"/>
          <w:color w:val="000000" w:themeColor="text1"/>
          <w:sz w:val="22"/>
          <w:szCs w:val="22"/>
        </w:rPr>
        <w:t xml:space="preserve">de priorización de las cadenas productivas de la provincia de Sánchez Carrión, </w:t>
      </w:r>
      <w:r w:rsidRPr="0070401B">
        <w:rPr>
          <w:rFonts w:ascii="Century Gothic" w:hAnsi="Century Gothic"/>
          <w:color w:val="000000" w:themeColor="text1"/>
          <w:sz w:val="22"/>
          <w:szCs w:val="22"/>
        </w:rPr>
        <w:t xml:space="preserve">que permita identificar </w:t>
      </w:r>
      <w:r w:rsidR="00744961" w:rsidRPr="0070401B">
        <w:rPr>
          <w:rFonts w:ascii="Century Gothic" w:hAnsi="Century Gothic"/>
          <w:color w:val="000000" w:themeColor="text1"/>
          <w:sz w:val="22"/>
          <w:szCs w:val="22"/>
        </w:rPr>
        <w:t>los recursos, potencialidades y limitaciones productivas de</w:t>
      </w:r>
      <w:r w:rsidR="00744961" w:rsidRPr="00FB48BC">
        <w:rPr>
          <w:rFonts w:ascii="Century Gothic" w:hAnsi="Century Gothic"/>
          <w:color w:val="000000" w:themeColor="text1"/>
          <w:sz w:val="22"/>
          <w:szCs w:val="22"/>
        </w:rPr>
        <w:t xml:space="preserve"> la provincia, el perfil productivo y competitivo del territorio; análisis del sector productivo y actividades económicas clave. </w:t>
      </w:r>
    </w:p>
    <w:p w14:paraId="65FEF595" w14:textId="6ACF0DEF" w:rsidR="00812A7B" w:rsidRPr="004B7B70" w:rsidRDefault="00744961"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análisis de las cadenas productivas </w:t>
      </w:r>
      <w:r w:rsidR="006B51BF" w:rsidRPr="00FB48BC">
        <w:rPr>
          <w:rFonts w:ascii="Century Gothic" w:hAnsi="Century Gothic"/>
          <w:color w:val="000000" w:themeColor="text1"/>
          <w:sz w:val="22"/>
          <w:szCs w:val="22"/>
        </w:rPr>
        <w:t>priorizadas: g</w:t>
      </w:r>
      <w:r w:rsidRPr="00FB48BC">
        <w:rPr>
          <w:rFonts w:ascii="Century Gothic" w:hAnsi="Century Gothic"/>
          <w:color w:val="000000" w:themeColor="text1"/>
          <w:sz w:val="22"/>
          <w:szCs w:val="22"/>
        </w:rPr>
        <w:t xml:space="preserve">ranos andinos </w:t>
      </w:r>
      <w:r w:rsidRPr="004B7B70">
        <w:rPr>
          <w:rFonts w:ascii="Century Gothic" w:hAnsi="Century Gothic"/>
          <w:color w:val="000000" w:themeColor="text1"/>
          <w:sz w:val="22"/>
          <w:szCs w:val="22"/>
        </w:rPr>
        <w:t xml:space="preserve">(quinua y tarwi), derivados lácteos y cuyes- bajo el enfoque de cadenas de valor; mediante el análisis del mercado potencial para los productos; el mapeo de las cadenas y análisis de los puntos críticos; el análisis de los </w:t>
      </w:r>
      <w:r w:rsidR="006B51BF" w:rsidRPr="004B7B70">
        <w:rPr>
          <w:rFonts w:ascii="Century Gothic" w:hAnsi="Century Gothic"/>
          <w:color w:val="000000" w:themeColor="text1"/>
          <w:sz w:val="22"/>
          <w:szCs w:val="22"/>
        </w:rPr>
        <w:t>servicios de desarrollo empresarial</w:t>
      </w:r>
      <w:r w:rsidRPr="004B7B70">
        <w:rPr>
          <w:rFonts w:ascii="Century Gothic" w:hAnsi="Century Gothic"/>
          <w:color w:val="000000" w:themeColor="text1"/>
          <w:sz w:val="22"/>
          <w:szCs w:val="22"/>
        </w:rPr>
        <w:t xml:space="preserve"> existentes; la prospectiva de las </w:t>
      </w:r>
      <w:r w:rsidRPr="004B7B70">
        <w:rPr>
          <w:rFonts w:ascii="Century Gothic" w:hAnsi="Century Gothic"/>
          <w:color w:val="000000" w:themeColor="text1"/>
          <w:sz w:val="22"/>
          <w:szCs w:val="22"/>
        </w:rPr>
        <w:lastRenderedPageBreak/>
        <w:t xml:space="preserve">cadenas; la comparación entre la oferta y demanda de </w:t>
      </w:r>
      <w:r w:rsidR="006B51BF" w:rsidRPr="004B7B70">
        <w:rPr>
          <w:rFonts w:ascii="Century Gothic" w:hAnsi="Century Gothic"/>
          <w:color w:val="000000" w:themeColor="text1"/>
          <w:sz w:val="22"/>
          <w:szCs w:val="22"/>
        </w:rPr>
        <w:t>servicios de desarrollo empresarial</w:t>
      </w:r>
      <w:r w:rsidRPr="004B7B70">
        <w:rPr>
          <w:rFonts w:ascii="Century Gothic" w:hAnsi="Century Gothic"/>
          <w:color w:val="000000" w:themeColor="text1"/>
          <w:sz w:val="22"/>
          <w:szCs w:val="22"/>
        </w:rPr>
        <w:t xml:space="preserve"> en el territorio; así como el diseño de la estrategia y el Plan de </w:t>
      </w:r>
      <w:r w:rsidR="001B0202" w:rsidRPr="004B7B70">
        <w:rPr>
          <w:rFonts w:ascii="Century Gothic" w:hAnsi="Century Gothic"/>
          <w:color w:val="000000" w:themeColor="text1"/>
          <w:sz w:val="22"/>
          <w:szCs w:val="22"/>
        </w:rPr>
        <w:t xml:space="preserve">acción </w:t>
      </w:r>
      <w:r w:rsidR="006B51BF" w:rsidRPr="004B7B70">
        <w:rPr>
          <w:rFonts w:ascii="Century Gothic" w:hAnsi="Century Gothic"/>
          <w:color w:val="000000" w:themeColor="text1"/>
          <w:sz w:val="22"/>
          <w:szCs w:val="22"/>
        </w:rPr>
        <w:t>para las cadenas priorizadas</w:t>
      </w:r>
      <w:r w:rsidR="00812A7B" w:rsidRPr="004B7B70">
        <w:rPr>
          <w:rFonts w:ascii="Century Gothic" w:hAnsi="Century Gothic"/>
          <w:color w:val="000000" w:themeColor="text1"/>
          <w:sz w:val="22"/>
          <w:szCs w:val="22"/>
        </w:rPr>
        <w:t>.</w:t>
      </w:r>
      <w:r w:rsidRPr="004B7B70">
        <w:rPr>
          <w:rFonts w:ascii="Century Gothic" w:hAnsi="Century Gothic"/>
          <w:color w:val="000000" w:themeColor="text1"/>
          <w:sz w:val="22"/>
          <w:szCs w:val="22"/>
        </w:rPr>
        <w:t xml:space="preserve"> </w:t>
      </w:r>
    </w:p>
    <w:p w14:paraId="66D52DF9" w14:textId="3C13BD80" w:rsidR="0005155B" w:rsidRPr="00B75873"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B75873">
        <w:rPr>
          <w:rFonts w:ascii="Century Gothic" w:hAnsi="Century Gothic"/>
          <w:color w:val="000000" w:themeColor="text1"/>
          <w:sz w:val="22"/>
          <w:szCs w:val="22"/>
        </w:rPr>
        <w:t xml:space="preserve">Planteamiento de la estrategia de </w:t>
      </w:r>
      <w:r w:rsidR="005005F0" w:rsidRPr="00B75873">
        <w:rPr>
          <w:rFonts w:ascii="Century Gothic" w:hAnsi="Century Gothic"/>
          <w:color w:val="000000" w:themeColor="text1"/>
          <w:sz w:val="22"/>
          <w:szCs w:val="22"/>
        </w:rPr>
        <w:t xml:space="preserve">desarrollo productivo </w:t>
      </w:r>
      <w:r w:rsidRPr="00B75873">
        <w:rPr>
          <w:rFonts w:ascii="Century Gothic" w:hAnsi="Century Gothic"/>
          <w:color w:val="000000" w:themeColor="text1"/>
          <w:sz w:val="22"/>
          <w:szCs w:val="22"/>
        </w:rPr>
        <w:t xml:space="preserve">que revierta la problemática identificada en </w:t>
      </w:r>
      <w:r w:rsidR="005005F0" w:rsidRPr="00B75873">
        <w:rPr>
          <w:rFonts w:ascii="Century Gothic" w:hAnsi="Century Gothic"/>
          <w:color w:val="000000" w:themeColor="text1"/>
          <w:sz w:val="22"/>
          <w:szCs w:val="22"/>
        </w:rPr>
        <w:t>las cadenas productivas priorizadas.</w:t>
      </w:r>
    </w:p>
    <w:p w14:paraId="1B519A60" w14:textId="75036039" w:rsidR="0005155B" w:rsidRPr="004B7B70" w:rsidRDefault="0005155B" w:rsidP="00FB48BC">
      <w:pPr>
        <w:pStyle w:val="Prrafodelista"/>
        <w:numPr>
          <w:ilvl w:val="0"/>
          <w:numId w:val="42"/>
        </w:numPr>
        <w:autoSpaceDE w:val="0"/>
        <w:autoSpaceDN w:val="0"/>
        <w:adjustRightInd w:val="0"/>
        <w:jc w:val="both"/>
        <w:rPr>
          <w:rFonts w:ascii="Century Gothic" w:hAnsi="Century Gothic"/>
          <w:sz w:val="22"/>
          <w:szCs w:val="22"/>
        </w:rPr>
      </w:pPr>
      <w:r w:rsidRPr="00B75873">
        <w:rPr>
          <w:rFonts w:ascii="Century Gothic" w:hAnsi="Century Gothic"/>
          <w:color w:val="000000" w:themeColor="text1"/>
          <w:sz w:val="22"/>
          <w:szCs w:val="22"/>
        </w:rPr>
        <w:t xml:space="preserve">Diseño del Plan de </w:t>
      </w:r>
      <w:r w:rsidR="001B0202" w:rsidRPr="00B75873">
        <w:rPr>
          <w:rFonts w:ascii="Century Gothic" w:hAnsi="Century Gothic"/>
          <w:color w:val="000000" w:themeColor="text1"/>
          <w:sz w:val="22"/>
          <w:szCs w:val="22"/>
        </w:rPr>
        <w:t>acción para l</w:t>
      </w:r>
      <w:r w:rsidR="004C5401" w:rsidRPr="00B75873">
        <w:rPr>
          <w:rFonts w:ascii="Century Gothic" w:hAnsi="Century Gothic"/>
          <w:color w:val="000000" w:themeColor="text1"/>
          <w:sz w:val="22"/>
          <w:szCs w:val="22"/>
        </w:rPr>
        <w:t>as cadenas de granos andinos, lácteos y cuyes de la provincia de Sánchez Carrión</w:t>
      </w:r>
      <w:r w:rsidRPr="00B75873">
        <w:rPr>
          <w:rFonts w:ascii="Century Gothic" w:hAnsi="Century Gothic"/>
          <w:color w:val="000000" w:themeColor="text1"/>
          <w:sz w:val="22"/>
          <w:szCs w:val="22"/>
        </w:rPr>
        <w:t xml:space="preserve"> que facilite la implementación de las actividades programadas durante los cuatro años de ejecución del programa con un cronograma y proyección</w:t>
      </w:r>
      <w:r w:rsidRPr="00567ADB">
        <w:rPr>
          <w:rFonts w:ascii="Century Gothic" w:hAnsi="Century Gothic"/>
          <w:color w:val="000000" w:themeColor="text1"/>
          <w:sz w:val="22"/>
          <w:szCs w:val="22"/>
        </w:rPr>
        <w:t xml:space="preserve"> presupuestaria que incluya: </w:t>
      </w:r>
      <w:r w:rsidRPr="00567ADB">
        <w:rPr>
          <w:rFonts w:ascii="Century Gothic" w:hAnsi="Century Gothic"/>
          <w:sz w:val="22"/>
          <w:szCs w:val="22"/>
        </w:rPr>
        <w:t xml:space="preserve">Análisis del diagnóstico, Definición de </w:t>
      </w:r>
      <w:r w:rsidR="006B51BF" w:rsidRPr="00567ADB">
        <w:rPr>
          <w:rFonts w:ascii="Century Gothic" w:hAnsi="Century Gothic"/>
          <w:sz w:val="22"/>
          <w:szCs w:val="22"/>
        </w:rPr>
        <w:t xml:space="preserve">la población objetivo, </w:t>
      </w:r>
      <w:r w:rsidRPr="00567ADB">
        <w:rPr>
          <w:rFonts w:ascii="Century Gothic" w:hAnsi="Century Gothic"/>
          <w:sz w:val="22"/>
          <w:szCs w:val="22"/>
        </w:rPr>
        <w:t>Identificación de aliados estratégicos, Defini</w:t>
      </w:r>
      <w:r w:rsidR="006B51BF" w:rsidRPr="00567ADB">
        <w:rPr>
          <w:rFonts w:ascii="Century Gothic" w:hAnsi="Century Gothic"/>
          <w:sz w:val="22"/>
          <w:szCs w:val="22"/>
        </w:rPr>
        <w:t xml:space="preserve">ción de los </w:t>
      </w:r>
      <w:r w:rsidRPr="00567ADB">
        <w:rPr>
          <w:rFonts w:ascii="Century Gothic" w:hAnsi="Century Gothic"/>
          <w:sz w:val="22"/>
          <w:szCs w:val="22"/>
        </w:rPr>
        <w:t xml:space="preserve">objetivos de </w:t>
      </w:r>
      <w:r w:rsidR="006B51BF" w:rsidRPr="00567ADB">
        <w:rPr>
          <w:rFonts w:ascii="Century Gothic" w:hAnsi="Century Gothic"/>
          <w:sz w:val="22"/>
          <w:szCs w:val="22"/>
        </w:rPr>
        <w:t>intervención y metas</w:t>
      </w:r>
      <w:r w:rsidRPr="00567ADB">
        <w:rPr>
          <w:rFonts w:ascii="Century Gothic" w:hAnsi="Century Gothic"/>
          <w:sz w:val="22"/>
          <w:szCs w:val="22"/>
        </w:rPr>
        <w:t>, Estrategias para el logro de los objetivos planteados, Ac</w:t>
      </w:r>
      <w:r w:rsidR="006B51BF" w:rsidRPr="00567ADB">
        <w:rPr>
          <w:rFonts w:ascii="Century Gothic" w:hAnsi="Century Gothic"/>
          <w:sz w:val="22"/>
          <w:szCs w:val="22"/>
        </w:rPr>
        <w:t>tividades y acciones a ejecutar</w:t>
      </w:r>
      <w:r w:rsidRPr="00567ADB">
        <w:rPr>
          <w:rFonts w:ascii="Century Gothic" w:hAnsi="Century Gothic"/>
          <w:sz w:val="22"/>
          <w:szCs w:val="22"/>
        </w:rPr>
        <w:t xml:space="preserve">, Resultados </w:t>
      </w:r>
      <w:r w:rsidRPr="004B7B70">
        <w:rPr>
          <w:rFonts w:ascii="Century Gothic" w:hAnsi="Century Gothic"/>
          <w:sz w:val="22"/>
          <w:szCs w:val="22"/>
        </w:rPr>
        <w:t>esperados</w:t>
      </w:r>
      <w:r w:rsidR="006B51BF" w:rsidRPr="004B7B70">
        <w:rPr>
          <w:rFonts w:ascii="Century Gothic" w:hAnsi="Century Gothic"/>
          <w:sz w:val="22"/>
          <w:szCs w:val="22"/>
        </w:rPr>
        <w:t xml:space="preserve">, </w:t>
      </w:r>
      <w:r w:rsidRPr="004B7B70">
        <w:rPr>
          <w:rFonts w:ascii="Century Gothic" w:hAnsi="Century Gothic"/>
          <w:sz w:val="22"/>
          <w:szCs w:val="22"/>
        </w:rPr>
        <w:t xml:space="preserve"> Propuesta de indicadores para el monitoreo y evaluación.</w:t>
      </w:r>
    </w:p>
    <w:p w14:paraId="0C7B3884" w14:textId="2682D42B" w:rsidR="004C5401" w:rsidRPr="004B7B70" w:rsidRDefault="004C5401"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Diseñar y ejecutar una metodología adecuada para validar la propuesta del Plan de desarrollo competitivo de las cadenas de granos andinos, lácteos y cuyes de la provincia de Sánchez Carrión; con el equipo del Programa y miembros de la Mesa de desarrollo provincial.</w:t>
      </w:r>
    </w:p>
    <w:p w14:paraId="5F8D1D23" w14:textId="06F5B8C2" w:rsidR="009E12CD"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Levantamiento de observaciones hechas por el equipo de</w:t>
      </w:r>
      <w:r w:rsidR="004C5401" w:rsidRPr="004B7B70">
        <w:rPr>
          <w:rFonts w:ascii="Century Gothic" w:hAnsi="Century Gothic"/>
          <w:color w:val="000000" w:themeColor="text1"/>
          <w:sz w:val="22"/>
          <w:szCs w:val="22"/>
        </w:rPr>
        <w:t>l</w:t>
      </w:r>
      <w:r w:rsidRPr="004B7B70">
        <w:rPr>
          <w:rFonts w:ascii="Century Gothic" w:hAnsi="Century Gothic"/>
          <w:color w:val="000000" w:themeColor="text1"/>
          <w:sz w:val="22"/>
          <w:szCs w:val="22"/>
        </w:rPr>
        <w:t xml:space="preserve"> </w:t>
      </w:r>
      <w:r w:rsidR="004C5401" w:rsidRPr="004B7B70">
        <w:rPr>
          <w:rFonts w:ascii="Century Gothic" w:hAnsi="Century Gothic"/>
          <w:color w:val="000000" w:themeColor="text1"/>
          <w:sz w:val="22"/>
          <w:szCs w:val="22"/>
        </w:rPr>
        <w:t>P</w:t>
      </w:r>
      <w:r w:rsidRPr="004B7B70">
        <w:rPr>
          <w:rFonts w:ascii="Century Gothic" w:hAnsi="Century Gothic"/>
          <w:color w:val="000000" w:themeColor="text1"/>
          <w:sz w:val="22"/>
          <w:szCs w:val="22"/>
        </w:rPr>
        <w:t xml:space="preserve">rograma </w:t>
      </w:r>
      <w:r w:rsidR="009E12CD" w:rsidRPr="004B7B70">
        <w:rPr>
          <w:rFonts w:ascii="Century Gothic" w:hAnsi="Century Gothic"/>
          <w:color w:val="000000" w:themeColor="text1"/>
          <w:sz w:val="22"/>
          <w:szCs w:val="22"/>
        </w:rPr>
        <w:t>y</w:t>
      </w:r>
      <w:r w:rsidR="009E12CD" w:rsidRPr="00FB48BC">
        <w:rPr>
          <w:rFonts w:ascii="Century Gothic" w:hAnsi="Century Gothic"/>
          <w:color w:val="000000" w:themeColor="text1"/>
          <w:sz w:val="22"/>
          <w:szCs w:val="22"/>
        </w:rPr>
        <w:t xml:space="preserve"> miembros de la Mesa de desarrollo provincial.</w:t>
      </w:r>
    </w:p>
    <w:p w14:paraId="62B73165" w14:textId="1BBD956A" w:rsidR="0005155B"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Otras actividades que se deriven del cumplimento del objetivo de su contratación. </w:t>
      </w:r>
    </w:p>
    <w:p w14:paraId="5E34948F" w14:textId="04FF5D1F" w:rsidR="004C5401" w:rsidRDefault="004C5401" w:rsidP="00FB48BC">
      <w:pPr>
        <w:pStyle w:val="Prrafodelista"/>
        <w:autoSpaceDE w:val="0"/>
        <w:autoSpaceDN w:val="0"/>
        <w:adjustRightInd w:val="0"/>
        <w:jc w:val="both"/>
        <w:rPr>
          <w:rFonts w:ascii="Century Gothic" w:hAnsi="Century Gothic"/>
          <w:color w:val="000000" w:themeColor="text1"/>
          <w:sz w:val="22"/>
          <w:szCs w:val="22"/>
        </w:rPr>
      </w:pPr>
    </w:p>
    <w:p w14:paraId="53A42063" w14:textId="77777777" w:rsidR="00FB48BC" w:rsidRPr="00FB48BC" w:rsidRDefault="00FB48BC" w:rsidP="00FB48BC">
      <w:pPr>
        <w:pStyle w:val="Prrafodelista"/>
        <w:autoSpaceDE w:val="0"/>
        <w:autoSpaceDN w:val="0"/>
        <w:adjustRightInd w:val="0"/>
        <w:jc w:val="both"/>
        <w:rPr>
          <w:rFonts w:ascii="Century Gothic" w:hAnsi="Century Gothic"/>
          <w:color w:val="000000" w:themeColor="text1"/>
          <w:sz w:val="22"/>
          <w:szCs w:val="22"/>
        </w:rPr>
      </w:pPr>
    </w:p>
    <w:p w14:paraId="4A2A3083" w14:textId="24697C31" w:rsidR="00E41AA6" w:rsidRPr="00FB48BC" w:rsidRDefault="00D06ED6" w:rsidP="00FB48BC">
      <w:pPr>
        <w:pStyle w:val="Prrafodelista"/>
        <w:widowControl w:val="0"/>
        <w:numPr>
          <w:ilvl w:val="0"/>
          <w:numId w:val="1"/>
        </w:numPr>
        <w:ind w:left="284" w:hanging="284"/>
        <w:contextualSpacing w:val="0"/>
        <w:rPr>
          <w:rFonts w:ascii="Century Gothic" w:hAnsi="Century Gothic" w:cs="Arial"/>
          <w:bCs/>
          <w:sz w:val="22"/>
          <w:szCs w:val="22"/>
          <w:lang w:val="es-PE"/>
        </w:rPr>
      </w:pPr>
      <w:r w:rsidRPr="00FB48BC">
        <w:rPr>
          <w:rFonts w:ascii="Century Gothic" w:hAnsi="Century Gothic" w:cs="Arial"/>
          <w:b/>
          <w:sz w:val="22"/>
          <w:szCs w:val="22"/>
          <w:lang w:val="es-ES_tradnl"/>
        </w:rPr>
        <w:t>PRODUCTOS</w:t>
      </w:r>
    </w:p>
    <w:p w14:paraId="4DF2AF8C" w14:textId="77777777" w:rsidR="00AF5CD5" w:rsidRPr="00FB48BC" w:rsidRDefault="00AF5CD5" w:rsidP="00FB48BC">
      <w:pPr>
        <w:pStyle w:val="Prrafodelista"/>
        <w:widowControl w:val="0"/>
        <w:ind w:left="284"/>
        <w:contextualSpacing w:val="0"/>
        <w:rPr>
          <w:rFonts w:ascii="Century Gothic" w:hAnsi="Century Gothic" w:cs="Arial"/>
          <w:bCs/>
          <w:sz w:val="22"/>
          <w:szCs w:val="22"/>
          <w:lang w:val="es-PE"/>
        </w:rPr>
      </w:pPr>
    </w:p>
    <w:p w14:paraId="43F7D9CD" w14:textId="638290B0" w:rsidR="00D06ED6" w:rsidRPr="00FB48BC" w:rsidRDefault="00A4127F" w:rsidP="00FB48BC">
      <w:pPr>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Los productos a cumplir por el/la consultor/a en el plazo estipulado son los siguientes:</w:t>
      </w:r>
    </w:p>
    <w:p w14:paraId="22F5AE45" w14:textId="77777777" w:rsidR="00583942" w:rsidRPr="00FB48BC" w:rsidRDefault="00583942" w:rsidP="00FB48BC">
      <w:pPr>
        <w:ind w:left="284"/>
        <w:jc w:val="both"/>
        <w:rPr>
          <w:rFonts w:ascii="Century Gothic" w:hAnsi="Century Gothic" w:cs="Arial"/>
          <w:color w:val="000000" w:themeColor="text1"/>
          <w:sz w:val="22"/>
          <w:szCs w:val="22"/>
          <w:lang w:val="es-PE"/>
        </w:rPr>
      </w:pPr>
    </w:p>
    <w:tbl>
      <w:tblPr>
        <w:tblStyle w:val="Tablaconcuadrcula"/>
        <w:tblW w:w="8783" w:type="dxa"/>
        <w:tblInd w:w="284" w:type="dxa"/>
        <w:tblLook w:val="04A0" w:firstRow="1" w:lastRow="0" w:firstColumn="1" w:lastColumn="0" w:noHBand="0" w:noVBand="1"/>
      </w:tblPr>
      <w:tblGrid>
        <w:gridCol w:w="4673"/>
        <w:gridCol w:w="1417"/>
        <w:gridCol w:w="2693"/>
      </w:tblGrid>
      <w:tr w:rsidR="00A4127F" w:rsidRPr="00A41373" w14:paraId="28B6B799" w14:textId="77777777" w:rsidTr="000B6A6A">
        <w:trPr>
          <w:tblHeader/>
        </w:trPr>
        <w:tc>
          <w:tcPr>
            <w:tcW w:w="4673" w:type="dxa"/>
            <w:shd w:val="clear" w:color="auto" w:fill="BDD6EE" w:themeFill="accent1" w:themeFillTint="66"/>
            <w:vAlign w:val="center"/>
          </w:tcPr>
          <w:p w14:paraId="3412DC1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B</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eve</w:t>
            </w:r>
            <w:r w:rsidRPr="00A41373">
              <w:rPr>
                <w:rFonts w:ascii="Century Gothic" w:eastAsia="Candara" w:hAnsi="Century Gothic" w:cs="Candara"/>
                <w:b/>
                <w:spacing w:val="-5"/>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w:t>
            </w:r>
            <w:r w:rsidRPr="00A41373">
              <w:rPr>
                <w:rFonts w:ascii="Century Gothic" w:eastAsia="Candara" w:hAnsi="Century Gothic" w:cs="Candara"/>
                <w:b/>
                <w:spacing w:val="1"/>
                <w:sz w:val="22"/>
                <w:szCs w:val="22"/>
              </w:rPr>
              <w:t>s</w:t>
            </w:r>
            <w:r w:rsidRPr="00A41373">
              <w:rPr>
                <w:rFonts w:ascii="Century Gothic" w:eastAsia="Candara" w:hAnsi="Century Gothic" w:cs="Candara"/>
                <w:b/>
                <w:sz w:val="22"/>
                <w:szCs w:val="22"/>
              </w:rPr>
              <w:t>c</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p</w:t>
            </w:r>
            <w:r w:rsidRPr="00A41373">
              <w:rPr>
                <w:rFonts w:ascii="Century Gothic" w:eastAsia="Candara" w:hAnsi="Century Gothic" w:cs="Candara"/>
                <w:b/>
                <w:sz w:val="22"/>
                <w:szCs w:val="22"/>
              </w:rPr>
              <w:t>ci</w:t>
            </w:r>
            <w:r w:rsidRPr="00A41373">
              <w:rPr>
                <w:rFonts w:ascii="Century Gothic" w:eastAsia="Candara" w:hAnsi="Century Gothic" w:cs="Candara"/>
                <w:b/>
                <w:spacing w:val="-3"/>
                <w:sz w:val="22"/>
                <w:szCs w:val="22"/>
              </w:rPr>
              <w:t>ó</w:t>
            </w:r>
            <w:r w:rsidRPr="00A41373">
              <w:rPr>
                <w:rFonts w:ascii="Century Gothic" w:eastAsia="Candara" w:hAnsi="Century Gothic" w:cs="Candara"/>
                <w:b/>
                <w:sz w:val="22"/>
                <w:szCs w:val="22"/>
              </w:rPr>
              <w:t>n</w:t>
            </w:r>
            <w:r w:rsidRPr="00A41373">
              <w:rPr>
                <w:rFonts w:ascii="Century Gothic" w:eastAsia="Candara" w:hAnsi="Century Gothic" w:cs="Candara"/>
                <w:b/>
                <w:spacing w:val="-2"/>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pacing w:val="-3"/>
                <w:sz w:val="22"/>
                <w:szCs w:val="22"/>
              </w:rPr>
              <w:t>e</w:t>
            </w:r>
            <w:r w:rsidRPr="00A41373">
              <w:rPr>
                <w:rFonts w:ascii="Century Gothic" w:eastAsia="Candara" w:hAnsi="Century Gothic" w:cs="Candara"/>
                <w:b/>
                <w:sz w:val="22"/>
                <w:szCs w:val="22"/>
              </w:rPr>
              <w:t>l</w:t>
            </w:r>
            <w:r w:rsidRPr="00A41373">
              <w:rPr>
                <w:rFonts w:ascii="Century Gothic" w:eastAsia="Candara" w:hAnsi="Century Gothic" w:cs="Candara"/>
                <w:b/>
                <w:spacing w:val="-3"/>
                <w:sz w:val="22"/>
                <w:szCs w:val="22"/>
              </w:rPr>
              <w:t xml:space="preserve"> </w:t>
            </w:r>
            <w:r w:rsidRPr="00A41373">
              <w:rPr>
                <w:rFonts w:ascii="Century Gothic" w:eastAsia="Candara" w:hAnsi="Century Gothic" w:cs="Candara"/>
                <w:b/>
                <w:sz w:val="22"/>
                <w:szCs w:val="22"/>
              </w:rPr>
              <w:t>P</w:t>
            </w:r>
            <w:r w:rsidRPr="00A41373">
              <w:rPr>
                <w:rFonts w:ascii="Century Gothic" w:eastAsia="Candara" w:hAnsi="Century Gothic" w:cs="Candara"/>
                <w:b/>
                <w:spacing w:val="-1"/>
                <w:sz w:val="22"/>
                <w:szCs w:val="22"/>
              </w:rPr>
              <w:t>ro</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uc</w:t>
            </w:r>
            <w:r w:rsidRPr="00A41373">
              <w:rPr>
                <w:rFonts w:ascii="Century Gothic" w:eastAsia="Candara" w:hAnsi="Century Gothic" w:cs="Candara"/>
                <w:b/>
                <w:spacing w:val="-1"/>
                <w:sz w:val="22"/>
                <w:szCs w:val="22"/>
              </w:rPr>
              <w:t>t</w:t>
            </w:r>
            <w:r w:rsidRPr="00A41373">
              <w:rPr>
                <w:rFonts w:ascii="Century Gothic" w:eastAsia="Candara" w:hAnsi="Century Gothic" w:cs="Candara"/>
                <w:b/>
                <w:sz w:val="22"/>
                <w:szCs w:val="22"/>
              </w:rPr>
              <w:t>o</w:t>
            </w:r>
          </w:p>
        </w:tc>
        <w:tc>
          <w:tcPr>
            <w:tcW w:w="1417" w:type="dxa"/>
            <w:shd w:val="clear" w:color="auto" w:fill="BDD6EE" w:themeFill="accent1" w:themeFillTint="66"/>
            <w:vAlign w:val="center"/>
          </w:tcPr>
          <w:p w14:paraId="52928D8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 xml:space="preserve">Plazo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 xml:space="preserve">e </w:t>
            </w:r>
            <w:r w:rsidRPr="00A41373">
              <w:rPr>
                <w:rFonts w:ascii="Century Gothic" w:eastAsia="Candara" w:hAnsi="Century Gothic" w:cs="Candara"/>
                <w:b/>
                <w:spacing w:val="-3"/>
                <w:sz w:val="22"/>
                <w:szCs w:val="22"/>
              </w:rPr>
              <w:t>e</w:t>
            </w:r>
            <w:r w:rsidRPr="00A41373">
              <w:rPr>
                <w:rFonts w:ascii="Century Gothic" w:eastAsia="Candara" w:hAnsi="Century Gothic" w:cs="Candara"/>
                <w:b/>
                <w:spacing w:val="1"/>
                <w:sz w:val="22"/>
                <w:szCs w:val="22"/>
              </w:rPr>
              <w:t>n</w:t>
            </w:r>
            <w:r w:rsidRPr="00A41373">
              <w:rPr>
                <w:rFonts w:ascii="Century Gothic" w:eastAsia="Candara" w:hAnsi="Century Gothic" w:cs="Candara"/>
                <w:b/>
                <w:spacing w:val="-1"/>
                <w:sz w:val="22"/>
                <w:szCs w:val="22"/>
              </w:rPr>
              <w:t>tr</w:t>
            </w:r>
            <w:r w:rsidRPr="00A41373">
              <w:rPr>
                <w:rFonts w:ascii="Century Gothic" w:eastAsia="Candara" w:hAnsi="Century Gothic" w:cs="Candara"/>
                <w:b/>
                <w:sz w:val="22"/>
                <w:szCs w:val="22"/>
              </w:rPr>
              <w:t>ega</w:t>
            </w:r>
          </w:p>
        </w:tc>
        <w:tc>
          <w:tcPr>
            <w:tcW w:w="2693" w:type="dxa"/>
            <w:shd w:val="clear" w:color="auto" w:fill="BDD6EE" w:themeFill="accent1" w:themeFillTint="66"/>
            <w:vAlign w:val="center"/>
          </w:tcPr>
          <w:p w14:paraId="5B4CB488"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pacing w:val="1"/>
                <w:sz w:val="22"/>
                <w:szCs w:val="22"/>
              </w:rPr>
              <w:t>M</w:t>
            </w:r>
            <w:r w:rsidRPr="00A41373">
              <w:rPr>
                <w:rFonts w:ascii="Century Gothic" w:eastAsia="Candara" w:hAnsi="Century Gothic" w:cs="Candara"/>
                <w:b/>
                <w:sz w:val="22"/>
                <w:szCs w:val="22"/>
              </w:rPr>
              <w:t>e</w:t>
            </w:r>
            <w:r w:rsidRPr="00A41373">
              <w:rPr>
                <w:rFonts w:ascii="Century Gothic" w:eastAsia="Candara" w:hAnsi="Century Gothic" w:cs="Candara"/>
                <w:b/>
                <w:spacing w:val="-2"/>
                <w:sz w:val="22"/>
                <w:szCs w:val="22"/>
              </w:rPr>
              <w:t>d</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o</w:t>
            </w:r>
            <w:r w:rsidRPr="00A41373">
              <w:rPr>
                <w:rFonts w:ascii="Century Gothic" w:eastAsia="Candara" w:hAnsi="Century Gothic" w:cs="Candara"/>
                <w:b/>
                <w:sz w:val="22"/>
                <w:szCs w:val="22"/>
              </w:rPr>
              <w:t>s</w:t>
            </w:r>
            <w:r w:rsidRPr="00A41373">
              <w:rPr>
                <w:rFonts w:ascii="Century Gothic" w:eastAsia="Candara" w:hAnsi="Century Gothic" w:cs="Candara"/>
                <w:b/>
                <w:spacing w:val="-1"/>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 ve</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ificaci</w:t>
            </w:r>
            <w:r w:rsidRPr="00A41373">
              <w:rPr>
                <w:rFonts w:ascii="Century Gothic" w:eastAsia="Candara" w:hAnsi="Century Gothic" w:cs="Candara"/>
                <w:b/>
                <w:spacing w:val="-1"/>
                <w:sz w:val="22"/>
                <w:szCs w:val="22"/>
              </w:rPr>
              <w:t>ó</w:t>
            </w:r>
            <w:r w:rsidRPr="00A41373">
              <w:rPr>
                <w:rFonts w:ascii="Century Gothic" w:eastAsia="Candara" w:hAnsi="Century Gothic" w:cs="Candara"/>
                <w:b/>
                <w:sz w:val="22"/>
                <w:szCs w:val="22"/>
              </w:rPr>
              <w:t>n</w:t>
            </w:r>
          </w:p>
        </w:tc>
      </w:tr>
      <w:tr w:rsidR="00CE1878" w:rsidRPr="00A41373" w14:paraId="34EDAA44" w14:textId="77777777" w:rsidTr="00FB48BC">
        <w:trPr>
          <w:trHeight w:val="1390"/>
        </w:trPr>
        <w:tc>
          <w:tcPr>
            <w:tcW w:w="4673" w:type="dxa"/>
            <w:vAlign w:val="center"/>
          </w:tcPr>
          <w:p w14:paraId="7B0F4685" w14:textId="6B9E9992" w:rsidR="00CE1878" w:rsidRPr="00A41373" w:rsidRDefault="00061900" w:rsidP="00FB48BC">
            <w:pPr>
              <w:pStyle w:val="Prrafodelista"/>
              <w:ind w:left="0"/>
              <w:jc w:val="both"/>
              <w:rPr>
                <w:rFonts w:ascii="Century Gothic" w:hAnsi="Century Gothic" w:cs="Arial"/>
                <w:b/>
                <w:bCs/>
                <w:color w:val="000000" w:themeColor="text1"/>
                <w:sz w:val="22"/>
                <w:szCs w:val="22"/>
                <w:lang w:val="es-PE"/>
              </w:rPr>
            </w:pPr>
            <w:r w:rsidRPr="00270521">
              <w:rPr>
                <w:rFonts w:ascii="Century Gothic" w:hAnsi="Century Gothic" w:cs="Arial"/>
                <w:b/>
                <w:bCs/>
                <w:color w:val="000000" w:themeColor="text1"/>
                <w:sz w:val="22"/>
                <w:szCs w:val="22"/>
                <w:lang w:val="es-PE"/>
              </w:rPr>
              <w:t>Producto 1.</w:t>
            </w:r>
            <w:r>
              <w:rPr>
                <w:rFonts w:ascii="Century Gothic" w:hAnsi="Century Gothic" w:cs="Arial"/>
                <w:color w:val="000000" w:themeColor="text1"/>
                <w:sz w:val="22"/>
                <w:szCs w:val="22"/>
                <w:lang w:val="es-PE"/>
              </w:rPr>
              <w:t xml:space="preserve"> </w:t>
            </w:r>
            <w:r w:rsidR="00B75873" w:rsidRPr="00A41373">
              <w:rPr>
                <w:rFonts w:ascii="Century Gothic" w:hAnsi="Century Gothic" w:cs="Arial"/>
                <w:color w:val="000000" w:themeColor="text1"/>
                <w:sz w:val="22"/>
                <w:szCs w:val="22"/>
                <w:lang w:val="es-PE"/>
              </w:rPr>
              <w:t xml:space="preserve">Plan de trabajo y su cronograma </w:t>
            </w:r>
            <w:r w:rsidR="000B33C2" w:rsidRPr="00A41373">
              <w:rPr>
                <w:rFonts w:ascii="Century Gothic" w:hAnsi="Century Gothic" w:cs="Arial"/>
                <w:color w:val="000000" w:themeColor="text1"/>
                <w:sz w:val="22"/>
                <w:szCs w:val="22"/>
                <w:lang w:val="es-PE"/>
              </w:rPr>
              <w:t>y mapeo de actores</w:t>
            </w:r>
            <w:r w:rsidR="00B037D8" w:rsidRPr="00A41373">
              <w:rPr>
                <w:rFonts w:ascii="Century Gothic" w:hAnsi="Century Gothic" w:cs="Arial"/>
                <w:color w:val="000000" w:themeColor="text1"/>
                <w:sz w:val="22"/>
                <w:szCs w:val="22"/>
                <w:lang w:val="es-PE"/>
              </w:rPr>
              <w:t xml:space="preserve"> </w:t>
            </w:r>
            <w:r w:rsidR="006D4A06" w:rsidRPr="00A41373">
              <w:rPr>
                <w:rFonts w:ascii="Century Gothic" w:hAnsi="Century Gothic" w:cs="Arial"/>
                <w:sz w:val="22"/>
                <w:szCs w:val="22"/>
                <w:lang w:val="es-PE"/>
              </w:rPr>
              <w:t>ajustado</w:t>
            </w:r>
            <w:r w:rsidR="00A41373" w:rsidRPr="00A41373">
              <w:rPr>
                <w:rFonts w:ascii="Century Gothic" w:hAnsi="Century Gothic" w:cs="Arial"/>
                <w:color w:val="0070C0"/>
                <w:sz w:val="22"/>
                <w:szCs w:val="22"/>
                <w:lang w:val="es-PE"/>
              </w:rPr>
              <w:t>.</w:t>
            </w:r>
          </w:p>
        </w:tc>
        <w:tc>
          <w:tcPr>
            <w:tcW w:w="1417" w:type="dxa"/>
            <w:vAlign w:val="center"/>
          </w:tcPr>
          <w:p w14:paraId="14114512" w14:textId="0F64E775"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A los 8 días de firmado el contrato.</w:t>
            </w:r>
          </w:p>
        </w:tc>
        <w:tc>
          <w:tcPr>
            <w:tcW w:w="2693" w:type="dxa"/>
            <w:vAlign w:val="center"/>
          </w:tcPr>
          <w:p w14:paraId="7593749D" w14:textId="02706A98"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Plan de trabajo y cronograma ajustado validado por la Mesa de desarrollo provincial- MDP y el equipo de CEDEPAS Norte</w:t>
            </w:r>
          </w:p>
        </w:tc>
      </w:tr>
      <w:tr w:rsidR="00A4127F" w:rsidRPr="00A41373" w14:paraId="0D763696" w14:textId="77777777" w:rsidTr="00FB48BC">
        <w:trPr>
          <w:trHeight w:val="1390"/>
        </w:trPr>
        <w:tc>
          <w:tcPr>
            <w:tcW w:w="4673" w:type="dxa"/>
            <w:vAlign w:val="center"/>
          </w:tcPr>
          <w:p w14:paraId="2B2E86CE" w14:textId="3E765772"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2</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r w:rsidR="001B0202" w:rsidRPr="00A41373">
              <w:rPr>
                <w:rFonts w:ascii="Century Gothic" w:hAnsi="Century Gothic" w:cs="Arial"/>
                <w:color w:val="000000" w:themeColor="text1"/>
                <w:sz w:val="22"/>
                <w:szCs w:val="22"/>
                <w:lang w:val="es-PE"/>
              </w:rPr>
              <w:t>Mapeo de actores</w:t>
            </w:r>
            <w:r w:rsidR="00FB48BC" w:rsidRPr="00A41373">
              <w:rPr>
                <w:rFonts w:ascii="Century Gothic" w:hAnsi="Century Gothic" w:cs="Arial"/>
                <w:color w:val="000000" w:themeColor="text1"/>
                <w:sz w:val="22"/>
                <w:szCs w:val="22"/>
                <w:lang w:val="es-PE"/>
              </w:rPr>
              <w:t xml:space="preserve"> involucrados en los procesos de desarrollo relevantes de la provincia.</w:t>
            </w:r>
          </w:p>
        </w:tc>
        <w:tc>
          <w:tcPr>
            <w:tcW w:w="1417" w:type="dxa"/>
            <w:vAlign w:val="center"/>
          </w:tcPr>
          <w:p w14:paraId="3110150E" w14:textId="5E9D3970" w:rsidR="00A4127F" w:rsidRPr="00A41373" w:rsidRDefault="001B0202" w:rsidP="00FB48BC">
            <w:pPr>
              <w:jc w:val="center"/>
              <w:rPr>
                <w:rFonts w:ascii="Century Gothic" w:hAnsi="Century Gothic"/>
                <w:sz w:val="22"/>
                <w:szCs w:val="22"/>
              </w:rPr>
            </w:pPr>
            <w:r w:rsidRPr="00A41373">
              <w:rPr>
                <w:rFonts w:ascii="Century Gothic" w:hAnsi="Century Gothic" w:cs="Arial"/>
                <w:color w:val="000000" w:themeColor="text1"/>
                <w:sz w:val="22"/>
                <w:szCs w:val="22"/>
                <w:lang w:val="es-PE"/>
              </w:rPr>
              <w:t>A los 30 días de firmado el contrato</w:t>
            </w:r>
          </w:p>
        </w:tc>
        <w:tc>
          <w:tcPr>
            <w:tcW w:w="2693" w:type="dxa"/>
            <w:vAlign w:val="center"/>
          </w:tcPr>
          <w:p w14:paraId="381EB799" w14:textId="676C5AB3" w:rsidR="00A4127F" w:rsidRPr="00A41373" w:rsidRDefault="001B0202"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Mapeo de actores </w:t>
            </w:r>
            <w:r w:rsidR="00A4127F" w:rsidRPr="00A41373">
              <w:rPr>
                <w:rFonts w:ascii="Century Gothic" w:hAnsi="Century Gothic" w:cs="Arial"/>
                <w:color w:val="000000" w:themeColor="text1"/>
                <w:sz w:val="22"/>
                <w:szCs w:val="22"/>
                <w:lang w:val="es-PE"/>
              </w:rPr>
              <w:t xml:space="preserve">validado por </w:t>
            </w:r>
            <w:r w:rsidR="008E1F84" w:rsidRPr="00A41373">
              <w:rPr>
                <w:rFonts w:ascii="Century Gothic" w:hAnsi="Century Gothic" w:cs="Arial"/>
                <w:color w:val="000000" w:themeColor="text1"/>
                <w:sz w:val="22"/>
                <w:szCs w:val="22"/>
                <w:lang w:val="es-PE"/>
              </w:rPr>
              <w:t>la Mesa de desarrollo provincial</w:t>
            </w:r>
            <w:r w:rsidR="00EE7AEF" w:rsidRPr="00A41373">
              <w:rPr>
                <w:rFonts w:ascii="Century Gothic" w:hAnsi="Century Gothic" w:cs="Arial"/>
                <w:color w:val="000000" w:themeColor="text1"/>
                <w:sz w:val="22"/>
                <w:szCs w:val="22"/>
                <w:lang w:val="es-PE"/>
              </w:rPr>
              <w:t>-</w:t>
            </w:r>
            <w:r w:rsidR="008E1F84" w:rsidRPr="00A41373">
              <w:rPr>
                <w:rFonts w:ascii="Century Gothic" w:hAnsi="Century Gothic" w:cs="Arial"/>
                <w:color w:val="000000" w:themeColor="text1"/>
                <w:sz w:val="22"/>
                <w:szCs w:val="22"/>
                <w:lang w:val="es-PE"/>
              </w:rPr>
              <w:t xml:space="preserve"> </w:t>
            </w:r>
            <w:r w:rsidR="00EE7AEF" w:rsidRPr="00A41373">
              <w:rPr>
                <w:rFonts w:ascii="Century Gothic" w:hAnsi="Century Gothic" w:cs="Arial"/>
                <w:color w:val="000000" w:themeColor="text1"/>
                <w:sz w:val="22"/>
                <w:szCs w:val="22"/>
                <w:lang w:val="es-PE"/>
              </w:rPr>
              <w:t xml:space="preserve">MDP </w:t>
            </w:r>
            <w:r w:rsidR="008E1F84" w:rsidRPr="00A41373">
              <w:rPr>
                <w:rFonts w:ascii="Century Gothic" w:hAnsi="Century Gothic" w:cs="Arial"/>
                <w:color w:val="000000" w:themeColor="text1"/>
                <w:sz w:val="22"/>
                <w:szCs w:val="22"/>
                <w:lang w:val="es-PE"/>
              </w:rPr>
              <w:t xml:space="preserve">y el equipo </w:t>
            </w:r>
            <w:r w:rsidR="00BF3B80" w:rsidRPr="00A41373">
              <w:rPr>
                <w:rFonts w:ascii="Century Gothic" w:hAnsi="Century Gothic" w:cs="Arial"/>
                <w:color w:val="000000" w:themeColor="text1"/>
                <w:sz w:val="22"/>
                <w:szCs w:val="22"/>
                <w:lang w:val="es-PE"/>
              </w:rPr>
              <w:t xml:space="preserve">de </w:t>
            </w:r>
            <w:r w:rsidR="008E1F84" w:rsidRPr="00A41373">
              <w:rPr>
                <w:rFonts w:ascii="Century Gothic" w:hAnsi="Century Gothic" w:cs="Arial"/>
                <w:color w:val="000000" w:themeColor="text1"/>
                <w:sz w:val="22"/>
                <w:szCs w:val="22"/>
                <w:lang w:val="es-PE"/>
              </w:rPr>
              <w:t xml:space="preserve">CEDEPAS Norte </w:t>
            </w:r>
          </w:p>
        </w:tc>
      </w:tr>
      <w:tr w:rsidR="00A4127F" w:rsidRPr="00A41373" w14:paraId="3ED51092" w14:textId="77777777" w:rsidTr="00EE7AEF">
        <w:trPr>
          <w:trHeight w:val="1407"/>
        </w:trPr>
        <w:tc>
          <w:tcPr>
            <w:tcW w:w="4673" w:type="dxa"/>
            <w:vAlign w:val="center"/>
          </w:tcPr>
          <w:p w14:paraId="0B18CF58" w14:textId="12FA6319"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3</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bookmarkStart w:id="1" w:name="_Hlk161655162"/>
            <w:r w:rsidRPr="00A41373">
              <w:rPr>
                <w:rFonts w:ascii="Century Gothic" w:hAnsi="Century Gothic" w:cs="Arial"/>
                <w:color w:val="000000" w:themeColor="text1"/>
                <w:sz w:val="22"/>
                <w:szCs w:val="22"/>
                <w:lang w:val="es-PE"/>
              </w:rPr>
              <w:t xml:space="preserve">Diagnóstico </w:t>
            </w:r>
            <w:r w:rsidR="0002319D" w:rsidRPr="00A41373">
              <w:rPr>
                <w:rFonts w:ascii="Century Gothic" w:hAnsi="Century Gothic" w:cs="Arial"/>
                <w:color w:val="000000" w:themeColor="text1"/>
                <w:sz w:val="22"/>
                <w:szCs w:val="22"/>
                <w:lang w:val="es-PE"/>
              </w:rPr>
              <w:t>de priorización de las cadenas productivas</w:t>
            </w:r>
            <w:r w:rsidR="00B7557E" w:rsidRPr="00A41373">
              <w:rPr>
                <w:rFonts w:ascii="Century Gothic" w:hAnsi="Century Gothic" w:cs="Arial"/>
                <w:color w:val="000000" w:themeColor="text1"/>
                <w:sz w:val="22"/>
                <w:szCs w:val="22"/>
                <w:lang w:val="es-PE"/>
              </w:rPr>
              <w:t xml:space="preserve"> de la provincia de Sánchez Carrión</w:t>
            </w:r>
            <w:bookmarkEnd w:id="1"/>
            <w:r w:rsidRPr="00A41373">
              <w:rPr>
                <w:rFonts w:ascii="Century Gothic" w:hAnsi="Century Gothic" w:cs="Arial"/>
                <w:color w:val="000000" w:themeColor="text1"/>
                <w:sz w:val="22"/>
                <w:szCs w:val="22"/>
                <w:lang w:val="es-PE"/>
              </w:rPr>
              <w:t xml:space="preserve">: </w:t>
            </w:r>
            <w:r w:rsidR="0002319D" w:rsidRPr="00A41373">
              <w:rPr>
                <w:rFonts w:ascii="Century Gothic" w:hAnsi="Century Gothic" w:cs="Arial"/>
                <w:color w:val="000000" w:themeColor="text1"/>
                <w:sz w:val="22"/>
                <w:szCs w:val="22"/>
                <w:lang w:val="es-PE"/>
              </w:rPr>
              <w:t>Identificación de las cadenas productivas y el estado actual de las mismas</w:t>
            </w:r>
            <w:r w:rsidRPr="00A41373">
              <w:rPr>
                <w:rFonts w:ascii="Century Gothic" w:hAnsi="Century Gothic" w:cs="Arial"/>
                <w:color w:val="000000" w:themeColor="text1"/>
                <w:sz w:val="22"/>
                <w:szCs w:val="22"/>
                <w:lang w:val="es-PE"/>
              </w:rPr>
              <w:t>.</w:t>
            </w:r>
          </w:p>
        </w:tc>
        <w:tc>
          <w:tcPr>
            <w:tcW w:w="1417" w:type="dxa"/>
            <w:vAlign w:val="center"/>
          </w:tcPr>
          <w:p w14:paraId="51D714F2" w14:textId="0FA3DD7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6</w:t>
            </w:r>
            <w:r w:rsidR="003941C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firmado el contrato</w:t>
            </w:r>
          </w:p>
        </w:tc>
        <w:tc>
          <w:tcPr>
            <w:tcW w:w="2693" w:type="dxa"/>
            <w:vAlign w:val="center"/>
          </w:tcPr>
          <w:p w14:paraId="434B67AC" w14:textId="120172B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Diagnóstico validado por </w:t>
            </w:r>
            <w:r w:rsidR="008E1F84" w:rsidRPr="00A41373">
              <w:rPr>
                <w:rFonts w:ascii="Century Gothic" w:hAnsi="Century Gothic" w:cs="Arial"/>
                <w:color w:val="000000" w:themeColor="text1"/>
                <w:sz w:val="22"/>
                <w:szCs w:val="22"/>
                <w:lang w:val="es-PE"/>
              </w:rPr>
              <w:t xml:space="preserve">la Mesa de desarrollo provincial y </w:t>
            </w:r>
            <w:r w:rsidRPr="00A41373">
              <w:rPr>
                <w:rFonts w:ascii="Century Gothic" w:hAnsi="Century Gothic" w:cs="Arial"/>
                <w:color w:val="000000" w:themeColor="text1"/>
                <w:sz w:val="22"/>
                <w:szCs w:val="22"/>
                <w:lang w:val="es-PE"/>
              </w:rPr>
              <w:t xml:space="preserve">el equipo </w:t>
            </w:r>
            <w:r w:rsidR="00BF3B80" w:rsidRPr="00A41373">
              <w:rPr>
                <w:rFonts w:ascii="Century Gothic" w:hAnsi="Century Gothic" w:cs="Arial"/>
                <w:color w:val="000000" w:themeColor="text1"/>
                <w:sz w:val="22"/>
                <w:szCs w:val="22"/>
                <w:lang w:val="es-PE"/>
              </w:rPr>
              <w:t xml:space="preserve">de </w:t>
            </w:r>
            <w:r w:rsidRPr="00A41373">
              <w:rPr>
                <w:rFonts w:ascii="Century Gothic" w:hAnsi="Century Gothic" w:cs="Arial"/>
                <w:color w:val="000000" w:themeColor="text1"/>
                <w:sz w:val="22"/>
                <w:szCs w:val="22"/>
                <w:lang w:val="es-PE"/>
              </w:rPr>
              <w:t>CEDEPAS Norte</w:t>
            </w:r>
          </w:p>
        </w:tc>
      </w:tr>
      <w:tr w:rsidR="00A4127F" w:rsidRPr="00A41373" w14:paraId="59D6C178" w14:textId="77777777" w:rsidTr="00EE7AEF">
        <w:trPr>
          <w:trHeight w:val="1294"/>
        </w:trPr>
        <w:tc>
          <w:tcPr>
            <w:tcW w:w="4673" w:type="dxa"/>
            <w:vAlign w:val="center"/>
          </w:tcPr>
          <w:p w14:paraId="21763A6B" w14:textId="49716165" w:rsidR="00A4127F" w:rsidRPr="00A41373" w:rsidRDefault="00A4127F"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lastRenderedPageBreak/>
              <w:t xml:space="preserve">Producto </w:t>
            </w:r>
            <w:r w:rsidR="00270521">
              <w:rPr>
                <w:rFonts w:ascii="Century Gothic" w:hAnsi="Century Gothic" w:cs="Arial"/>
                <w:b/>
                <w:bCs/>
                <w:color w:val="000000" w:themeColor="text1"/>
                <w:sz w:val="22"/>
                <w:szCs w:val="22"/>
                <w:lang w:val="es-PE"/>
              </w:rPr>
              <w:t>4</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de </w:t>
            </w:r>
            <w:r w:rsidR="001B0202" w:rsidRPr="00A41373">
              <w:rPr>
                <w:rFonts w:ascii="Century Gothic" w:hAnsi="Century Gothic" w:cs="Arial"/>
                <w:color w:val="000000" w:themeColor="text1"/>
                <w:sz w:val="22"/>
                <w:szCs w:val="22"/>
                <w:lang w:val="es-PE"/>
              </w:rPr>
              <w:t xml:space="preserve">acción </w:t>
            </w:r>
            <w:r w:rsidR="008E1F84" w:rsidRPr="00A41373">
              <w:rPr>
                <w:rFonts w:ascii="Century Gothic" w:hAnsi="Century Gothic" w:cs="Arial"/>
                <w:color w:val="000000" w:themeColor="text1"/>
                <w:sz w:val="22"/>
                <w:szCs w:val="22"/>
                <w:lang w:val="es-PE"/>
              </w:rPr>
              <w:t>de las cadenas de granos andinos, lácteos y cuyes</w:t>
            </w:r>
            <w:r w:rsidR="00B7557E" w:rsidRPr="00A41373">
              <w:rPr>
                <w:rFonts w:ascii="Century Gothic" w:hAnsi="Century Gothic" w:cs="Arial"/>
                <w:color w:val="000000" w:themeColor="text1"/>
                <w:sz w:val="22"/>
                <w:szCs w:val="22"/>
                <w:lang w:val="es-PE"/>
              </w:rPr>
              <w:t xml:space="preserve"> de la provincia de Sánchez Carrión</w:t>
            </w:r>
            <w:r w:rsidR="008E1F84" w:rsidRPr="00A41373">
              <w:rPr>
                <w:rFonts w:ascii="Century Gothic" w:hAnsi="Century Gothic" w:cs="Arial"/>
                <w:color w:val="000000" w:themeColor="text1"/>
                <w:sz w:val="22"/>
                <w:szCs w:val="22"/>
                <w:lang w:val="es-PE"/>
              </w:rPr>
              <w:t>;</w:t>
            </w:r>
            <w:r w:rsidR="000009D2" w:rsidRPr="00A41373">
              <w:rPr>
                <w:rFonts w:ascii="Century Gothic" w:hAnsi="Century Gothic" w:cs="Arial"/>
                <w:color w:val="000000" w:themeColor="text1"/>
                <w:sz w:val="22"/>
                <w:szCs w:val="22"/>
                <w:lang w:val="es-PE"/>
              </w:rPr>
              <w:t xml:space="preserve"> para su validación.</w:t>
            </w:r>
          </w:p>
        </w:tc>
        <w:tc>
          <w:tcPr>
            <w:tcW w:w="1417" w:type="dxa"/>
            <w:vAlign w:val="center"/>
          </w:tcPr>
          <w:p w14:paraId="0E48B04C" w14:textId="12E27AA6"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061900">
              <w:rPr>
                <w:rFonts w:ascii="Century Gothic" w:hAnsi="Century Gothic" w:cs="Arial"/>
                <w:color w:val="000000" w:themeColor="text1"/>
                <w:sz w:val="22"/>
                <w:szCs w:val="22"/>
                <w:lang w:val="es-PE"/>
              </w:rPr>
              <w:t>9</w:t>
            </w:r>
            <w:r w:rsidR="000009D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consultoría</w:t>
            </w:r>
          </w:p>
        </w:tc>
        <w:tc>
          <w:tcPr>
            <w:tcW w:w="2693" w:type="dxa"/>
            <w:vAlign w:val="center"/>
          </w:tcPr>
          <w:p w14:paraId="3AB200D5" w14:textId="0BA8CD4B" w:rsidR="00A4127F" w:rsidRPr="00A41373" w:rsidRDefault="0069762B"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Presentación </w:t>
            </w:r>
            <w:r w:rsidR="000009D2" w:rsidRPr="00A41373">
              <w:rPr>
                <w:rFonts w:ascii="Century Gothic" w:hAnsi="Century Gothic" w:cs="Arial"/>
                <w:color w:val="000000" w:themeColor="text1"/>
                <w:sz w:val="22"/>
                <w:szCs w:val="22"/>
                <w:lang w:val="es-PE"/>
              </w:rPr>
              <w:t xml:space="preserve">de </w:t>
            </w:r>
            <w:r w:rsidR="00A4127F" w:rsidRPr="00A41373">
              <w:rPr>
                <w:rFonts w:ascii="Century Gothic" w:hAnsi="Century Gothic" w:cs="Arial"/>
                <w:color w:val="000000" w:themeColor="text1"/>
                <w:sz w:val="22"/>
                <w:szCs w:val="22"/>
                <w:lang w:val="es-PE"/>
              </w:rPr>
              <w:t xml:space="preserve">Estrategia y Plan de </w:t>
            </w:r>
            <w:r w:rsidR="001B0202" w:rsidRPr="00A41373">
              <w:rPr>
                <w:rFonts w:ascii="Century Gothic" w:hAnsi="Century Gothic" w:cs="Arial"/>
                <w:color w:val="000000" w:themeColor="text1"/>
                <w:sz w:val="22"/>
                <w:szCs w:val="22"/>
                <w:lang w:val="es-PE"/>
              </w:rPr>
              <w:t>acción</w:t>
            </w:r>
            <w:r w:rsidR="00A4127F" w:rsidRPr="00A41373">
              <w:rPr>
                <w:rFonts w:ascii="Century Gothic" w:hAnsi="Century Gothic" w:cs="Arial"/>
                <w:color w:val="000000" w:themeColor="text1"/>
                <w:sz w:val="22"/>
                <w:szCs w:val="22"/>
                <w:lang w:val="es-PE"/>
              </w:rPr>
              <w:t xml:space="preserve"> </w:t>
            </w:r>
            <w:r w:rsidRPr="00A41373">
              <w:rPr>
                <w:rFonts w:ascii="Century Gothic" w:hAnsi="Century Gothic" w:cs="Arial"/>
                <w:color w:val="000000" w:themeColor="text1"/>
                <w:sz w:val="22"/>
                <w:szCs w:val="22"/>
                <w:lang w:val="es-PE"/>
              </w:rPr>
              <w:t xml:space="preserve">para </w:t>
            </w:r>
            <w:r w:rsidR="00BF7486" w:rsidRPr="00A41373">
              <w:rPr>
                <w:rFonts w:ascii="Century Gothic" w:hAnsi="Century Gothic" w:cs="Arial"/>
                <w:color w:val="000000" w:themeColor="text1"/>
                <w:sz w:val="22"/>
                <w:szCs w:val="22"/>
                <w:lang w:val="es-PE"/>
              </w:rPr>
              <w:t>revisión por</w:t>
            </w:r>
            <w:r w:rsidR="00A4127F" w:rsidRPr="00A41373">
              <w:rPr>
                <w:rFonts w:ascii="Century Gothic" w:hAnsi="Century Gothic" w:cs="Arial"/>
                <w:color w:val="000000" w:themeColor="text1"/>
                <w:sz w:val="22"/>
                <w:szCs w:val="22"/>
                <w:lang w:val="es-PE"/>
              </w:rPr>
              <w:t xml:space="preserve"> </w:t>
            </w:r>
            <w:r w:rsidR="008E1F84" w:rsidRPr="00A41373">
              <w:rPr>
                <w:rFonts w:ascii="Century Gothic" w:hAnsi="Century Gothic" w:cs="Arial"/>
                <w:color w:val="000000" w:themeColor="text1"/>
                <w:sz w:val="22"/>
                <w:szCs w:val="22"/>
                <w:lang w:val="es-PE"/>
              </w:rPr>
              <w:t>la M</w:t>
            </w:r>
            <w:r w:rsidR="00EE7AEF" w:rsidRPr="00A41373">
              <w:rPr>
                <w:rFonts w:ascii="Century Gothic" w:hAnsi="Century Gothic" w:cs="Arial"/>
                <w:color w:val="000000" w:themeColor="text1"/>
                <w:sz w:val="22"/>
                <w:szCs w:val="22"/>
                <w:lang w:val="es-PE"/>
              </w:rPr>
              <w:t>DP</w:t>
            </w:r>
          </w:p>
        </w:tc>
      </w:tr>
      <w:tr w:rsidR="0069762B" w:rsidRPr="00FB48BC" w14:paraId="056FE0DD" w14:textId="77777777" w:rsidTr="00EE7AEF">
        <w:trPr>
          <w:trHeight w:val="1073"/>
        </w:trPr>
        <w:tc>
          <w:tcPr>
            <w:tcW w:w="4673" w:type="dxa"/>
            <w:vAlign w:val="center"/>
          </w:tcPr>
          <w:p w14:paraId="08D728CB" w14:textId="003FF40D" w:rsidR="0069762B" w:rsidRPr="00A41373" w:rsidRDefault="0069762B"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270521">
              <w:rPr>
                <w:rFonts w:ascii="Century Gothic" w:hAnsi="Century Gothic" w:cs="Arial"/>
                <w:b/>
                <w:bCs/>
                <w:color w:val="000000" w:themeColor="text1"/>
                <w:sz w:val="22"/>
                <w:szCs w:val="22"/>
                <w:lang w:val="es-PE"/>
              </w:rPr>
              <w:t>5</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w:t>
            </w:r>
            <w:r w:rsidR="004C5401" w:rsidRPr="00A41373">
              <w:rPr>
                <w:rFonts w:ascii="Century Gothic" w:hAnsi="Century Gothic" w:cs="Arial"/>
                <w:color w:val="000000" w:themeColor="text1"/>
                <w:sz w:val="22"/>
                <w:szCs w:val="22"/>
                <w:lang w:val="es-PE"/>
              </w:rPr>
              <w:t xml:space="preserve">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de las cadenas de granos andinos, lácteos y cuyes</w:t>
            </w:r>
            <w:r w:rsidR="000009D2" w:rsidRPr="00A41373">
              <w:rPr>
                <w:rFonts w:ascii="Century Gothic" w:hAnsi="Century Gothic" w:cs="Arial"/>
                <w:color w:val="000000" w:themeColor="text1"/>
                <w:sz w:val="22"/>
                <w:szCs w:val="22"/>
                <w:lang w:val="es-PE"/>
              </w:rPr>
              <w:t xml:space="preserve"> </w:t>
            </w:r>
            <w:r w:rsidR="00B7557E" w:rsidRPr="00A41373">
              <w:rPr>
                <w:rFonts w:ascii="Century Gothic" w:hAnsi="Century Gothic" w:cs="Arial"/>
                <w:color w:val="000000" w:themeColor="text1"/>
                <w:sz w:val="22"/>
                <w:szCs w:val="22"/>
                <w:lang w:val="es-PE"/>
              </w:rPr>
              <w:t xml:space="preserve">de la provincia de Sánchez Carrión </w:t>
            </w:r>
            <w:r w:rsidR="000009D2" w:rsidRPr="00A41373">
              <w:rPr>
                <w:rFonts w:ascii="Century Gothic" w:hAnsi="Century Gothic" w:cs="Arial"/>
                <w:color w:val="000000" w:themeColor="text1"/>
                <w:sz w:val="22"/>
                <w:szCs w:val="22"/>
                <w:lang w:val="es-PE"/>
              </w:rPr>
              <w:t>validado</w:t>
            </w:r>
          </w:p>
        </w:tc>
        <w:tc>
          <w:tcPr>
            <w:tcW w:w="1417" w:type="dxa"/>
            <w:vAlign w:val="center"/>
          </w:tcPr>
          <w:p w14:paraId="41449E28" w14:textId="3F88597D" w:rsidR="0069762B" w:rsidRPr="00A41373" w:rsidRDefault="0069762B"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12</w:t>
            </w:r>
            <w:r w:rsidRPr="00A41373">
              <w:rPr>
                <w:rFonts w:ascii="Century Gothic" w:hAnsi="Century Gothic" w:cs="Arial"/>
                <w:color w:val="000000" w:themeColor="text1"/>
                <w:sz w:val="22"/>
                <w:szCs w:val="22"/>
                <w:lang w:val="es-PE"/>
              </w:rPr>
              <w:t>0 días de la consultoría</w:t>
            </w:r>
          </w:p>
        </w:tc>
        <w:tc>
          <w:tcPr>
            <w:tcW w:w="2693" w:type="dxa"/>
            <w:vAlign w:val="center"/>
          </w:tcPr>
          <w:p w14:paraId="00743708" w14:textId="07761562" w:rsidR="00BF7486" w:rsidRPr="00FB48BC" w:rsidRDefault="000009D2" w:rsidP="00FB48BC">
            <w:pPr>
              <w:jc w:val="center"/>
              <w:rPr>
                <w:rFonts w:ascii="Century Gothic" w:hAnsi="Century Gothic" w:cs="Arial"/>
                <w:sz w:val="22"/>
                <w:szCs w:val="22"/>
                <w:lang w:val="es-PE"/>
              </w:rPr>
            </w:pPr>
            <w:r w:rsidRPr="00A41373">
              <w:rPr>
                <w:rFonts w:ascii="Century Gothic" w:hAnsi="Century Gothic" w:cs="Arial"/>
                <w:color w:val="000000" w:themeColor="text1"/>
                <w:sz w:val="22"/>
                <w:szCs w:val="22"/>
                <w:lang w:val="es-PE"/>
              </w:rPr>
              <w:t xml:space="preserve">Estrategia </w:t>
            </w:r>
            <w:r w:rsidR="008E1F84" w:rsidRPr="00A41373">
              <w:rPr>
                <w:rFonts w:ascii="Century Gothic" w:hAnsi="Century Gothic" w:cs="Arial"/>
                <w:color w:val="000000" w:themeColor="text1"/>
                <w:sz w:val="22"/>
                <w:szCs w:val="22"/>
                <w:lang w:val="es-PE"/>
              </w:rPr>
              <w:t xml:space="preserve">y Plan 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validado por la </w:t>
            </w:r>
            <w:r w:rsidR="00EE7AEF" w:rsidRPr="00A41373">
              <w:rPr>
                <w:rFonts w:ascii="Century Gothic" w:hAnsi="Century Gothic" w:cs="Arial"/>
                <w:color w:val="000000" w:themeColor="text1"/>
                <w:sz w:val="22"/>
                <w:szCs w:val="22"/>
                <w:lang w:val="es-PE"/>
              </w:rPr>
              <w:t>MDP</w:t>
            </w:r>
          </w:p>
        </w:tc>
      </w:tr>
    </w:tbl>
    <w:p w14:paraId="1DF52C02" w14:textId="77777777" w:rsidR="00D06ED6" w:rsidRPr="00FB48BC" w:rsidRDefault="00D06ED6" w:rsidP="00FB48BC">
      <w:pPr>
        <w:jc w:val="both"/>
        <w:rPr>
          <w:rFonts w:ascii="Century Gothic" w:hAnsi="Century Gothic" w:cs="Arial"/>
          <w:bCs/>
          <w:color w:val="000000" w:themeColor="text1"/>
          <w:sz w:val="22"/>
          <w:szCs w:val="22"/>
          <w:lang w:val="es-PE"/>
        </w:rPr>
      </w:pPr>
    </w:p>
    <w:p w14:paraId="055F8CB6" w14:textId="643E1E5A" w:rsidR="00D06ED6" w:rsidRPr="00FB48BC" w:rsidRDefault="00A4127F"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Todos los productos serán materia de aprobación por parte de la persona responsable del programa; cualquier observación, atingencia o similar que pueda efectuarse sobre el producto y que merezca subsanaciones, aclaraciones o similares deberán ser absuelta por el/la consultor/a.</w:t>
      </w:r>
    </w:p>
    <w:p w14:paraId="783492B5" w14:textId="51D6F04E" w:rsidR="00E41AA6" w:rsidRPr="00FB48BC" w:rsidRDefault="00E41AA6" w:rsidP="00FB48BC">
      <w:pPr>
        <w:tabs>
          <w:tab w:val="left" w:pos="2004"/>
        </w:tabs>
        <w:jc w:val="both"/>
        <w:rPr>
          <w:rFonts w:ascii="Century Gothic" w:eastAsia="Arial" w:hAnsi="Century Gothic" w:cs="Arial"/>
          <w:sz w:val="22"/>
          <w:szCs w:val="22"/>
        </w:rPr>
      </w:pPr>
    </w:p>
    <w:p w14:paraId="7085A34F" w14:textId="77777777" w:rsidR="00905DC2" w:rsidRPr="00FB48BC" w:rsidRDefault="00905DC2" w:rsidP="00FB48BC">
      <w:pPr>
        <w:tabs>
          <w:tab w:val="left" w:pos="2004"/>
        </w:tabs>
        <w:jc w:val="both"/>
        <w:rPr>
          <w:rFonts w:ascii="Century Gothic" w:eastAsia="Arial" w:hAnsi="Century Gothic" w:cs="Arial"/>
          <w:sz w:val="22"/>
          <w:szCs w:val="22"/>
        </w:rPr>
      </w:pPr>
    </w:p>
    <w:p w14:paraId="5F504274" w14:textId="64B3C64E" w:rsidR="00C23A51" w:rsidRPr="00FB48BC" w:rsidRDefault="00A4127F" w:rsidP="00FB48BC">
      <w:pPr>
        <w:pStyle w:val="Prrafodelista"/>
        <w:widowControl w:val="0"/>
        <w:numPr>
          <w:ilvl w:val="0"/>
          <w:numId w:val="1"/>
        </w:numPr>
        <w:ind w:left="284" w:hanging="284"/>
        <w:contextualSpacing w:val="0"/>
        <w:rPr>
          <w:rFonts w:ascii="Century Gothic" w:hAnsi="Century Gothic"/>
          <w:b/>
          <w:color w:val="000000"/>
          <w:sz w:val="22"/>
          <w:szCs w:val="22"/>
        </w:rPr>
      </w:pPr>
      <w:r w:rsidRPr="00FB48BC">
        <w:rPr>
          <w:rFonts w:ascii="Century Gothic" w:hAnsi="Century Gothic"/>
          <w:b/>
          <w:color w:val="000000"/>
          <w:sz w:val="22"/>
          <w:szCs w:val="22"/>
        </w:rPr>
        <w:t>PLAZO:</w:t>
      </w:r>
    </w:p>
    <w:p w14:paraId="151951C6" w14:textId="77777777" w:rsidR="0027355A" w:rsidRPr="00FB48BC" w:rsidRDefault="0027355A" w:rsidP="00FB48BC">
      <w:pPr>
        <w:ind w:left="207"/>
        <w:jc w:val="both"/>
        <w:rPr>
          <w:rFonts w:ascii="Century Gothic" w:hAnsi="Century Gothic" w:cs="Arial"/>
          <w:color w:val="000000" w:themeColor="text1"/>
          <w:sz w:val="22"/>
          <w:szCs w:val="22"/>
          <w:lang w:val="es-PE"/>
        </w:rPr>
      </w:pPr>
    </w:p>
    <w:p w14:paraId="50EE2D44" w14:textId="70D57C5A" w:rsidR="0027355A" w:rsidRDefault="00A4127F" w:rsidP="00FB48BC">
      <w:pPr>
        <w:autoSpaceDE w:val="0"/>
        <w:autoSpaceDN w:val="0"/>
        <w:adjustRightInd w:val="0"/>
        <w:ind w:left="284"/>
        <w:jc w:val="both"/>
        <w:rPr>
          <w:rFonts w:ascii="Century Gothic" w:eastAsia="Calibri" w:hAnsi="Century Gothic" w:cs="Century Gothic"/>
          <w:b/>
          <w:bCs/>
          <w:color w:val="000000"/>
          <w:sz w:val="22"/>
          <w:szCs w:val="22"/>
          <w:lang w:val="es-PE" w:eastAsia="en-US"/>
        </w:rPr>
      </w:pPr>
      <w:r w:rsidRPr="00FB48BC">
        <w:rPr>
          <w:rFonts w:ascii="Century Gothic" w:hAnsi="Century Gothic" w:cs="Arial"/>
          <w:color w:val="000000" w:themeColor="text1"/>
          <w:sz w:val="22"/>
          <w:szCs w:val="22"/>
          <w:lang w:val="es-PE"/>
        </w:rPr>
        <w:t xml:space="preserve">El plazo para el cumplimiento de la presente consultoría es de </w:t>
      </w:r>
      <w:r w:rsidR="00C76A30">
        <w:rPr>
          <w:rFonts w:ascii="Century Gothic" w:hAnsi="Century Gothic" w:cs="Arial"/>
          <w:color w:val="000000" w:themeColor="text1"/>
          <w:sz w:val="22"/>
          <w:szCs w:val="22"/>
          <w:lang w:val="es-PE"/>
        </w:rPr>
        <w:t xml:space="preserve">120 </w:t>
      </w:r>
      <w:r w:rsidRPr="00FB48BC">
        <w:rPr>
          <w:rFonts w:ascii="Century Gothic" w:hAnsi="Century Gothic" w:cs="Arial"/>
          <w:b/>
          <w:bCs/>
          <w:color w:val="000000" w:themeColor="text1"/>
          <w:sz w:val="22"/>
          <w:szCs w:val="22"/>
          <w:lang w:val="es-PE"/>
        </w:rPr>
        <w:t>días</w:t>
      </w:r>
      <w:del w:id="2" w:author="Carolyn Moreno Pérez" w:date="2024-05-13T22:01:00Z" w16du:dateUtc="2024-05-14T03:01:00Z">
        <w:r w:rsidR="00124100" w:rsidRPr="00FB48BC" w:rsidDel="00090EDD">
          <w:rPr>
            <w:rFonts w:ascii="Century Gothic" w:eastAsia="Calibri" w:hAnsi="Century Gothic" w:cs="Century Gothic"/>
            <w:b/>
            <w:bCs/>
            <w:color w:val="000000"/>
            <w:sz w:val="22"/>
            <w:szCs w:val="22"/>
            <w:lang w:val="es-PE" w:eastAsia="en-US"/>
          </w:rPr>
          <w:delText xml:space="preserve"> iniciando el </w:delText>
        </w:r>
        <w:r w:rsidR="009848CD" w:rsidDel="00090EDD">
          <w:rPr>
            <w:rFonts w:ascii="Century Gothic" w:eastAsia="Calibri" w:hAnsi="Century Gothic" w:cs="Century Gothic"/>
            <w:b/>
            <w:bCs/>
            <w:color w:val="000000"/>
            <w:sz w:val="22"/>
            <w:szCs w:val="22"/>
            <w:lang w:val="es-PE" w:eastAsia="en-US"/>
          </w:rPr>
          <w:delText>XXXX</w:delText>
        </w:r>
        <w:r w:rsidR="000C2DE7" w:rsidRPr="00FB48BC" w:rsidDel="00090EDD">
          <w:rPr>
            <w:rFonts w:ascii="Century Gothic" w:eastAsia="Calibri" w:hAnsi="Century Gothic" w:cs="Century Gothic"/>
            <w:b/>
            <w:bCs/>
            <w:color w:val="000000"/>
            <w:sz w:val="22"/>
            <w:szCs w:val="22"/>
            <w:lang w:val="es-PE" w:eastAsia="en-US"/>
          </w:rPr>
          <w:delText xml:space="preserve"> </w:delText>
        </w:r>
        <w:r w:rsidR="00124100" w:rsidRPr="00FB48BC" w:rsidDel="00090EDD">
          <w:rPr>
            <w:rFonts w:ascii="Century Gothic" w:eastAsia="Calibri" w:hAnsi="Century Gothic" w:cs="Century Gothic"/>
            <w:b/>
            <w:bCs/>
            <w:color w:val="000000"/>
            <w:sz w:val="22"/>
            <w:szCs w:val="22"/>
            <w:lang w:val="es-PE" w:eastAsia="en-US"/>
          </w:rPr>
          <w:delText xml:space="preserve">y concluyendo el </w:delText>
        </w:r>
        <w:r w:rsidR="009848CD" w:rsidDel="00090EDD">
          <w:rPr>
            <w:rFonts w:ascii="Century Gothic" w:eastAsia="Calibri" w:hAnsi="Century Gothic" w:cs="Century Gothic"/>
            <w:b/>
            <w:bCs/>
            <w:color w:val="000000"/>
            <w:sz w:val="22"/>
            <w:szCs w:val="22"/>
            <w:lang w:val="es-PE" w:eastAsia="en-US"/>
          </w:rPr>
          <w:delText>XXXX</w:delText>
        </w:r>
        <w:r w:rsidR="00124100" w:rsidRPr="00FB48BC" w:rsidDel="00090EDD">
          <w:rPr>
            <w:rFonts w:ascii="Century Gothic" w:eastAsia="Calibri" w:hAnsi="Century Gothic" w:cs="Century Gothic"/>
            <w:b/>
            <w:bCs/>
            <w:color w:val="000000"/>
            <w:sz w:val="22"/>
            <w:szCs w:val="22"/>
            <w:lang w:val="es-PE" w:eastAsia="en-US"/>
          </w:rPr>
          <w:delText xml:space="preserve"> del 2024</w:delText>
        </w:r>
      </w:del>
      <w:r w:rsidR="00124100" w:rsidRPr="00FB48BC">
        <w:rPr>
          <w:rFonts w:ascii="Century Gothic" w:eastAsia="Calibri" w:hAnsi="Century Gothic" w:cs="Century Gothic"/>
          <w:b/>
          <w:bCs/>
          <w:color w:val="000000"/>
          <w:sz w:val="22"/>
          <w:szCs w:val="22"/>
          <w:lang w:val="es-PE" w:eastAsia="en-US"/>
        </w:rPr>
        <w:t>.</w:t>
      </w:r>
    </w:p>
    <w:p w14:paraId="63A333F2" w14:textId="6A3F8B14" w:rsidR="000A1D9D" w:rsidRDefault="000A1D9D"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22C77807" w14:textId="77777777" w:rsidR="0024551F" w:rsidRDefault="0024551F"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0B55AF13" w14:textId="43FB9842" w:rsidR="000A1D9D" w:rsidRPr="0024551F" w:rsidRDefault="000A1D9D" w:rsidP="000A1D9D">
      <w:pPr>
        <w:pStyle w:val="Prrafodelista"/>
        <w:widowControl w:val="0"/>
        <w:numPr>
          <w:ilvl w:val="0"/>
          <w:numId w:val="1"/>
        </w:numPr>
        <w:ind w:left="284" w:hanging="284"/>
        <w:contextualSpacing w:val="0"/>
        <w:rPr>
          <w:rFonts w:ascii="Century Gothic" w:hAnsi="Century Gothic"/>
          <w:b/>
          <w:sz w:val="22"/>
          <w:szCs w:val="22"/>
        </w:rPr>
      </w:pPr>
      <w:r w:rsidRPr="0024551F">
        <w:rPr>
          <w:rFonts w:ascii="Century Gothic" w:hAnsi="Century Gothic"/>
          <w:b/>
          <w:sz w:val="22"/>
          <w:szCs w:val="22"/>
        </w:rPr>
        <w:t xml:space="preserve">DOCUMENTOS A PRESENTAR EN SU PROPUESTA </w:t>
      </w:r>
    </w:p>
    <w:p w14:paraId="3FDD08E4" w14:textId="77777777" w:rsidR="000A1D9D" w:rsidRPr="0024551F" w:rsidRDefault="000A1D9D" w:rsidP="000A1D9D">
      <w:pPr>
        <w:autoSpaceDE w:val="0"/>
        <w:autoSpaceDN w:val="0"/>
        <w:adjustRightInd w:val="0"/>
        <w:jc w:val="both"/>
        <w:rPr>
          <w:rFonts w:ascii="Century Gothic" w:eastAsia="Calibri" w:hAnsi="Century Gothic" w:cs="Century Gothic"/>
          <w:b/>
          <w:bCs/>
          <w:sz w:val="22"/>
          <w:szCs w:val="22"/>
          <w:lang w:val="es-PE" w:eastAsia="en-US"/>
        </w:rPr>
      </w:pPr>
    </w:p>
    <w:p w14:paraId="057F6131" w14:textId="0AF2737F" w:rsidR="000A1D9D" w:rsidRPr="0024551F" w:rsidRDefault="000A1D9D" w:rsidP="009848CD">
      <w:pPr>
        <w:autoSpaceDE w:val="0"/>
        <w:autoSpaceDN w:val="0"/>
        <w:adjustRightInd w:val="0"/>
        <w:ind w:left="284"/>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El consultor/a deberá enviar su </w:t>
      </w:r>
      <w:r w:rsidR="0070401B" w:rsidRPr="0024551F">
        <w:rPr>
          <w:rFonts w:ascii="Century Gothic" w:eastAsia="Calibri" w:hAnsi="Century Gothic" w:cs="Century Gothic"/>
          <w:b/>
          <w:bCs/>
          <w:sz w:val="22"/>
          <w:szCs w:val="22"/>
          <w:lang w:val="es-PE" w:eastAsia="en-US"/>
        </w:rPr>
        <w:t>currículo</w:t>
      </w:r>
      <w:r w:rsidRPr="0024551F">
        <w:rPr>
          <w:rFonts w:ascii="Century Gothic" w:eastAsia="Calibri" w:hAnsi="Century Gothic" w:cs="Century Gothic"/>
          <w:b/>
          <w:bCs/>
          <w:sz w:val="22"/>
          <w:szCs w:val="22"/>
          <w:lang w:val="es-PE" w:eastAsia="en-US"/>
        </w:rPr>
        <w:t xml:space="preserve"> vitae, acompañado de una propuesta técnica y económica para la realización de la consultoría. </w:t>
      </w:r>
    </w:p>
    <w:p w14:paraId="20C4BCDF" w14:textId="118C6418"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6FF0CC94" w14:textId="17FC3750" w:rsidR="00D03D6B"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Propuesta técnica</w:t>
      </w:r>
    </w:p>
    <w:p w14:paraId="0806574D" w14:textId="764FDE11"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0210D055" w14:textId="7D039778" w:rsidR="000A1D9D" w:rsidRPr="0024551F" w:rsidRDefault="00D03D6B"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 xml:space="preserve">El consultor presentará </w:t>
      </w:r>
      <w:r w:rsidR="000A1D9D" w:rsidRPr="0024551F">
        <w:rPr>
          <w:rFonts w:ascii="Century Gothic" w:hAnsi="Century Gothic"/>
          <w:sz w:val="22"/>
          <w:szCs w:val="22"/>
        </w:rPr>
        <w:t xml:space="preserve">una propuesta </w:t>
      </w:r>
      <w:r w:rsidR="008C5EF0" w:rsidRPr="0024551F">
        <w:rPr>
          <w:rFonts w:ascii="Century Gothic" w:hAnsi="Century Gothic"/>
          <w:sz w:val="22"/>
          <w:szCs w:val="22"/>
        </w:rPr>
        <w:t xml:space="preserve">que incluya: </w:t>
      </w:r>
      <w:r w:rsidR="000A1D9D" w:rsidRPr="0024551F">
        <w:rPr>
          <w:rFonts w:ascii="Century Gothic" w:hAnsi="Century Gothic"/>
          <w:sz w:val="22"/>
          <w:szCs w:val="22"/>
        </w:rPr>
        <w:t xml:space="preserve">plan de trabajo, </w:t>
      </w:r>
      <w:r w:rsidR="008C5EF0" w:rsidRPr="0024551F">
        <w:rPr>
          <w:rFonts w:ascii="Century Gothic" w:hAnsi="Century Gothic"/>
          <w:sz w:val="22"/>
          <w:szCs w:val="22"/>
        </w:rPr>
        <w:t>cronograma, metodología</w:t>
      </w:r>
      <w:r w:rsidR="000A1D9D" w:rsidRPr="0024551F">
        <w:rPr>
          <w:rFonts w:ascii="Century Gothic" w:hAnsi="Century Gothic"/>
          <w:sz w:val="22"/>
          <w:szCs w:val="22"/>
        </w:rPr>
        <w:t xml:space="preserve"> participativa </w:t>
      </w:r>
      <w:r w:rsidR="000A1D9D" w:rsidRPr="0024551F">
        <w:rPr>
          <w:rFonts w:ascii="Century Gothic" w:hAnsi="Century Gothic" w:cs="Arial"/>
          <w:sz w:val="22"/>
          <w:szCs w:val="22"/>
          <w:lang w:val="es-PE"/>
        </w:rPr>
        <w:t xml:space="preserve">para la elaboración y validación del diagnóstico, estrategia y plan de acción de las cadenas de granos andinos, cuyes y </w:t>
      </w:r>
      <w:r w:rsidR="008C5EF0" w:rsidRPr="0024551F">
        <w:rPr>
          <w:rFonts w:ascii="Century Gothic" w:hAnsi="Century Gothic" w:cs="Arial"/>
          <w:sz w:val="22"/>
          <w:szCs w:val="22"/>
          <w:lang w:val="es-PE"/>
        </w:rPr>
        <w:t>lácteo</w:t>
      </w:r>
      <w:r w:rsidR="000A1D9D" w:rsidRPr="0024551F">
        <w:rPr>
          <w:rFonts w:ascii="Century Gothic" w:hAnsi="Century Gothic"/>
          <w:sz w:val="22"/>
          <w:szCs w:val="22"/>
        </w:rPr>
        <w:t xml:space="preserve">s </w:t>
      </w:r>
      <w:r w:rsidR="006D4A06" w:rsidRPr="0024551F">
        <w:rPr>
          <w:rFonts w:ascii="Century Gothic" w:hAnsi="Century Gothic"/>
          <w:sz w:val="22"/>
          <w:szCs w:val="22"/>
        </w:rPr>
        <w:t>y la estructura de estos documentos</w:t>
      </w:r>
      <w:r w:rsidR="00B037D8" w:rsidRPr="0024551F">
        <w:rPr>
          <w:rFonts w:ascii="Century Gothic" w:hAnsi="Century Gothic"/>
          <w:sz w:val="22"/>
          <w:szCs w:val="22"/>
        </w:rPr>
        <w:t xml:space="preserve">, </w:t>
      </w:r>
      <w:r w:rsidRPr="0024551F">
        <w:rPr>
          <w:rFonts w:ascii="Century Gothic" w:hAnsi="Century Gothic"/>
          <w:sz w:val="22"/>
          <w:szCs w:val="22"/>
        </w:rPr>
        <w:t xml:space="preserve">como parte de su oferta técnica, para abordar el desarrollo de la consultoría. </w:t>
      </w:r>
    </w:p>
    <w:p w14:paraId="712906D6" w14:textId="77777777" w:rsidR="000A1D9D" w:rsidRPr="0024551F" w:rsidRDefault="000A1D9D" w:rsidP="000A1D9D">
      <w:pPr>
        <w:autoSpaceDE w:val="0"/>
        <w:autoSpaceDN w:val="0"/>
        <w:adjustRightInd w:val="0"/>
        <w:jc w:val="both"/>
        <w:rPr>
          <w:rFonts w:ascii="Century Gothic" w:hAnsi="Century Gothic"/>
          <w:sz w:val="22"/>
          <w:szCs w:val="22"/>
        </w:rPr>
      </w:pPr>
    </w:p>
    <w:p w14:paraId="5A7DA131" w14:textId="6D768092" w:rsidR="000A1D9D"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Propuesta Económica </w:t>
      </w:r>
    </w:p>
    <w:p w14:paraId="5F5817AF" w14:textId="77777777" w:rsidR="000A1D9D" w:rsidRPr="0024551F" w:rsidRDefault="000A1D9D" w:rsidP="00D03D6B">
      <w:pPr>
        <w:autoSpaceDE w:val="0"/>
        <w:autoSpaceDN w:val="0"/>
        <w:adjustRightInd w:val="0"/>
        <w:jc w:val="both"/>
        <w:rPr>
          <w:rFonts w:ascii="Century Gothic" w:hAnsi="Century Gothic"/>
          <w:sz w:val="22"/>
          <w:szCs w:val="22"/>
        </w:rPr>
      </w:pPr>
    </w:p>
    <w:p w14:paraId="0A0BD389" w14:textId="6CB52AF8" w:rsidR="000A1D9D" w:rsidRPr="0024551F" w:rsidRDefault="000A1D9D"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La Propuesta Económica, que deberá especificar el monto total a suma alzada por el servicio de la consultoría, deberá incluir todos los aspectos: honorarios profesionales, costos de movilización, impuestos, seguros, transporte, comunicaciones, varios, etc.</w:t>
      </w:r>
    </w:p>
    <w:p w14:paraId="1B007790" w14:textId="0BC4B20D" w:rsidR="001B0202" w:rsidRDefault="001B0202"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13EF64A8" w14:textId="61F542E4" w:rsidR="009848CD" w:rsidRDefault="009848CD"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04CE830C" w14:textId="28360AAA" w:rsidR="0027355A"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IMPORTE DE LA CONTRATACIÓN Y FORMA DE PAGO</w:t>
      </w:r>
    </w:p>
    <w:p w14:paraId="72F387A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0473F009" w14:textId="53AB482B" w:rsidR="00462CD4" w:rsidRPr="00462CD4" w:rsidRDefault="00F46432" w:rsidP="009848CD">
      <w:pPr>
        <w:pStyle w:val="Prrafodelista"/>
        <w:spacing w:line="276" w:lineRule="auto"/>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El honorario bruto por el desarrollo de la consultoría asciende a S/1</w:t>
      </w:r>
      <w:r w:rsidR="000C2DE7" w:rsidRPr="00FB48BC">
        <w:rPr>
          <w:rFonts w:ascii="Century Gothic" w:hAnsi="Century Gothic" w:cs="Arial"/>
          <w:color w:val="000000" w:themeColor="text1"/>
          <w:sz w:val="22"/>
          <w:szCs w:val="22"/>
          <w:lang w:val="es-PE"/>
        </w:rPr>
        <w:t>8</w:t>
      </w:r>
      <w:r w:rsidRPr="00FB48BC">
        <w:rPr>
          <w:rFonts w:ascii="Century Gothic" w:hAnsi="Century Gothic" w:cs="Arial"/>
          <w:color w:val="000000" w:themeColor="text1"/>
          <w:sz w:val="22"/>
          <w:szCs w:val="22"/>
          <w:lang w:val="es-PE"/>
        </w:rPr>
        <w:t>,000</w:t>
      </w:r>
      <w:r w:rsidR="00462CD4">
        <w:rPr>
          <w:rFonts w:ascii="Century Gothic" w:hAnsi="Century Gothic" w:cs="Arial"/>
          <w:color w:val="000000" w:themeColor="text1"/>
          <w:sz w:val="22"/>
          <w:szCs w:val="22"/>
          <w:lang w:val="es-PE"/>
        </w:rPr>
        <w:t xml:space="preserve">, </w:t>
      </w:r>
      <w:r w:rsidR="00462CD4" w:rsidRPr="00462CD4">
        <w:rPr>
          <w:rFonts w:ascii="Century Gothic" w:hAnsi="Century Gothic" w:cs="Arial"/>
          <w:color w:val="000000" w:themeColor="text1"/>
          <w:sz w:val="22"/>
          <w:szCs w:val="22"/>
          <w:lang w:val="es-PE"/>
        </w:rPr>
        <w:t xml:space="preserve">(Dieciocho mil soles con 00/100 soles), a todo costo, es decir el/la consultor/a debe asumir con gastos de traslado e impuestos si es necesario. </w:t>
      </w:r>
    </w:p>
    <w:p w14:paraId="1E74E3DD" w14:textId="05B895E5" w:rsidR="00F46432" w:rsidRDefault="00F46432"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La forma de pago será como se detalla a continuación:</w:t>
      </w:r>
    </w:p>
    <w:p w14:paraId="1C953705" w14:textId="77777777" w:rsidR="002E00A9" w:rsidRPr="00FB48BC" w:rsidRDefault="002E00A9" w:rsidP="002E00A9">
      <w:pPr>
        <w:pStyle w:val="Prrafodelista"/>
        <w:ind w:left="284"/>
        <w:jc w:val="both"/>
        <w:rPr>
          <w:rFonts w:ascii="Century Gothic" w:hAnsi="Century Gothic" w:cs="Arial"/>
          <w:color w:val="000000" w:themeColor="text1"/>
          <w:sz w:val="22"/>
          <w:szCs w:val="22"/>
          <w:lang w:val="es-PE"/>
        </w:rPr>
      </w:pPr>
    </w:p>
    <w:p w14:paraId="236C8D51"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lastRenderedPageBreak/>
        <w:t>30% a la entrega del producto 1.</w:t>
      </w:r>
    </w:p>
    <w:p w14:paraId="16762662"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 xml:space="preserve">70% a la entrega del producto </w:t>
      </w:r>
      <w:r>
        <w:rPr>
          <w:rFonts w:ascii="Century Gothic" w:hAnsi="Century Gothic" w:cs="Arial"/>
          <w:color w:val="000000" w:themeColor="text1"/>
          <w:sz w:val="22"/>
          <w:szCs w:val="22"/>
          <w:lang w:val="es-PE"/>
        </w:rPr>
        <w:t xml:space="preserve">2, </w:t>
      </w:r>
      <w:r w:rsidRPr="00FB48BC">
        <w:rPr>
          <w:rFonts w:ascii="Century Gothic" w:hAnsi="Century Gothic" w:cs="Arial"/>
          <w:color w:val="000000" w:themeColor="text1"/>
          <w:sz w:val="22"/>
          <w:szCs w:val="22"/>
          <w:lang w:val="es-PE"/>
        </w:rPr>
        <w:t>3</w:t>
      </w:r>
      <w:r>
        <w:rPr>
          <w:rFonts w:ascii="Century Gothic" w:hAnsi="Century Gothic" w:cs="Arial"/>
          <w:color w:val="000000" w:themeColor="text1"/>
          <w:sz w:val="22"/>
          <w:szCs w:val="22"/>
          <w:lang w:val="es-PE"/>
        </w:rPr>
        <w:t>,</w:t>
      </w:r>
      <w:r w:rsidRPr="00FB48BC">
        <w:rPr>
          <w:rFonts w:ascii="Century Gothic" w:hAnsi="Century Gothic" w:cs="Arial"/>
          <w:color w:val="000000" w:themeColor="text1"/>
          <w:sz w:val="22"/>
          <w:szCs w:val="22"/>
          <w:lang w:val="es-PE"/>
        </w:rPr>
        <w:t xml:space="preserve"> 4</w:t>
      </w:r>
      <w:r>
        <w:rPr>
          <w:rFonts w:ascii="Century Gothic" w:hAnsi="Century Gothic" w:cs="Arial"/>
          <w:color w:val="000000" w:themeColor="text1"/>
          <w:sz w:val="22"/>
          <w:szCs w:val="22"/>
          <w:lang w:val="es-PE"/>
        </w:rPr>
        <w:t xml:space="preserve"> y 5</w:t>
      </w:r>
      <w:r w:rsidRPr="00FB48BC">
        <w:rPr>
          <w:rFonts w:ascii="Century Gothic" w:hAnsi="Century Gothic" w:cs="Arial"/>
          <w:color w:val="000000" w:themeColor="text1"/>
          <w:sz w:val="22"/>
          <w:szCs w:val="22"/>
          <w:lang w:val="es-PE"/>
        </w:rPr>
        <w:t>, a la conformidad del servicio.</w:t>
      </w:r>
    </w:p>
    <w:p w14:paraId="1449163E"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1874778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64192F1A" w14:textId="130FC6A6" w:rsidR="00F46432"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RESPONSABILIDADES DE CONTRATO</w:t>
      </w:r>
    </w:p>
    <w:p w14:paraId="5CA0E6B1" w14:textId="77777777" w:rsidR="00ED28C0" w:rsidRPr="00FB48BC" w:rsidRDefault="00ED28C0" w:rsidP="00FB48BC">
      <w:pPr>
        <w:pStyle w:val="Prrafodelista"/>
        <w:widowControl w:val="0"/>
        <w:ind w:left="284"/>
        <w:contextualSpacing w:val="0"/>
        <w:jc w:val="both"/>
        <w:rPr>
          <w:rFonts w:ascii="Century Gothic" w:hAnsi="Century Gothic"/>
          <w:b/>
          <w:color w:val="000000"/>
          <w:sz w:val="22"/>
          <w:szCs w:val="22"/>
        </w:rPr>
      </w:pPr>
    </w:p>
    <w:p w14:paraId="08E6D96F" w14:textId="043E415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7.1</w:t>
      </w:r>
      <w:r w:rsidRPr="00FB48BC">
        <w:rPr>
          <w:rFonts w:ascii="Century Gothic" w:hAnsi="Century Gothic"/>
          <w:b/>
          <w:color w:val="000000"/>
          <w:sz w:val="22"/>
          <w:szCs w:val="22"/>
        </w:rPr>
        <w:tab/>
        <w:t>Nivel de Coordinación</w:t>
      </w:r>
    </w:p>
    <w:p w14:paraId="635D6133"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744F8CB5" w14:textId="77777777"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Mantener coordinación permanente con la persona responsable de la contratación.</w:t>
      </w:r>
    </w:p>
    <w:p w14:paraId="1EE9397F" w14:textId="7777777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p>
    <w:p w14:paraId="5FD808D3" w14:textId="3DD3C311"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7.2</w:t>
      </w:r>
      <w:r w:rsidRPr="00FB48BC">
        <w:rPr>
          <w:rFonts w:ascii="Century Gothic" w:hAnsi="Century Gothic"/>
          <w:b/>
          <w:color w:val="000000"/>
          <w:sz w:val="22"/>
          <w:szCs w:val="22"/>
        </w:rPr>
        <w:tab/>
        <w:t>Derecho de Propiedad</w:t>
      </w:r>
    </w:p>
    <w:p w14:paraId="7FEF361E"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13AD0EE4" w14:textId="751974EF"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Los derechos de propiedad de los productos y documentos elaborados son propiedad de CEDEPAS Norte y Manos Unidas. Así como el derecho a utilizar la información, a publicarla o comunicarla a terceros total o parcialmente por cualquier medio.</w:t>
      </w:r>
    </w:p>
    <w:p w14:paraId="3E7963A1" w14:textId="77777777" w:rsidR="00A4127F" w:rsidRPr="00FB48BC" w:rsidRDefault="00A4127F" w:rsidP="00FB48BC">
      <w:pPr>
        <w:widowControl w:val="0"/>
        <w:jc w:val="both"/>
        <w:rPr>
          <w:rFonts w:ascii="Century Gothic" w:hAnsi="Century Gothic"/>
          <w:b/>
          <w:color w:val="000000"/>
          <w:sz w:val="22"/>
          <w:szCs w:val="22"/>
        </w:rPr>
      </w:pPr>
    </w:p>
    <w:p w14:paraId="2B632AC2" w14:textId="16FC200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7.3</w:t>
      </w:r>
      <w:r w:rsidRPr="00FB48BC">
        <w:rPr>
          <w:rFonts w:ascii="Century Gothic" w:hAnsi="Century Gothic"/>
          <w:b/>
          <w:color w:val="000000"/>
          <w:sz w:val="22"/>
          <w:szCs w:val="22"/>
        </w:rPr>
        <w:tab/>
        <w:t>Confidencialidad</w:t>
      </w:r>
    </w:p>
    <w:p w14:paraId="61655B39"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4EE30BA8" w14:textId="721628B8" w:rsidR="00A4127F" w:rsidRPr="00FB48BC" w:rsidRDefault="00ED28C0" w:rsidP="00FB48BC">
      <w:pPr>
        <w:pStyle w:val="Prrafodelista"/>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expresamente por la Dirección de la institución. Estas obligaciones se extienden hasta después de concluido su contrato.</w:t>
      </w:r>
    </w:p>
    <w:p w14:paraId="4454FB13" w14:textId="77777777" w:rsidR="00ED28C0" w:rsidRPr="00FB48BC" w:rsidRDefault="00ED28C0" w:rsidP="00FB48BC">
      <w:pPr>
        <w:pStyle w:val="Prrafodelista"/>
        <w:ind w:left="568"/>
        <w:jc w:val="both"/>
        <w:rPr>
          <w:rFonts w:ascii="Century Gothic" w:hAnsi="Century Gothic" w:cs="Arial"/>
          <w:bCs/>
          <w:color w:val="000000" w:themeColor="text1"/>
          <w:sz w:val="22"/>
          <w:szCs w:val="22"/>
          <w:lang w:val="es-PE"/>
        </w:rPr>
      </w:pPr>
    </w:p>
    <w:p w14:paraId="10080192" w14:textId="77777777" w:rsidR="006A7966" w:rsidRPr="00FB48BC" w:rsidRDefault="006A7966" w:rsidP="00FB48BC">
      <w:pPr>
        <w:pStyle w:val="Prrafodelista"/>
        <w:widowControl w:val="0"/>
        <w:ind w:left="284"/>
        <w:contextualSpacing w:val="0"/>
        <w:jc w:val="both"/>
        <w:rPr>
          <w:rFonts w:ascii="Century Gothic" w:hAnsi="Century Gothic"/>
          <w:b/>
          <w:color w:val="000000"/>
          <w:sz w:val="22"/>
          <w:szCs w:val="22"/>
        </w:rPr>
      </w:pPr>
    </w:p>
    <w:p w14:paraId="325C8EE6" w14:textId="0962926E" w:rsidR="00CA7296" w:rsidRPr="00FB48BC" w:rsidRDefault="00A4127F"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PERFIL REQUERIDO</w:t>
      </w:r>
    </w:p>
    <w:p w14:paraId="08E17A44" w14:textId="77777777" w:rsidR="00ED28C0" w:rsidRPr="00FB48BC" w:rsidRDefault="00ED28C0" w:rsidP="00FB48BC">
      <w:pPr>
        <w:tabs>
          <w:tab w:val="left" w:pos="1134"/>
        </w:tabs>
        <w:jc w:val="both"/>
        <w:rPr>
          <w:rFonts w:ascii="Century Gothic" w:hAnsi="Century Gothic"/>
          <w:color w:val="000000" w:themeColor="text1"/>
          <w:sz w:val="22"/>
          <w:szCs w:val="22"/>
        </w:rPr>
      </w:pPr>
    </w:p>
    <w:p w14:paraId="039E61F9" w14:textId="574EDD6F" w:rsidR="00ED28C0" w:rsidRDefault="00ED28C0" w:rsidP="009848CD">
      <w:pPr>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La persona natural y/o jurídica deberán cumplir con los siguientes requisitos: </w:t>
      </w:r>
    </w:p>
    <w:p w14:paraId="0791CA7D" w14:textId="77777777" w:rsidR="007C525C" w:rsidRPr="00FB48BC" w:rsidRDefault="007C525C" w:rsidP="00FB48BC">
      <w:pPr>
        <w:ind w:firstLine="284"/>
        <w:jc w:val="both"/>
        <w:rPr>
          <w:rFonts w:ascii="Century Gothic" w:hAnsi="Century Gothic" w:cs="Arial"/>
          <w:bCs/>
          <w:color w:val="000000" w:themeColor="text1"/>
          <w:sz w:val="22"/>
          <w:szCs w:val="22"/>
          <w:lang w:val="es-PE"/>
        </w:rPr>
      </w:pPr>
    </w:p>
    <w:p w14:paraId="6E214EB8" w14:textId="63443D63" w:rsidR="00ED28C0" w:rsidRDefault="00ED28C0"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Profesional en Ciencias </w:t>
      </w:r>
      <w:r w:rsidR="00840790" w:rsidRPr="00FB48BC">
        <w:rPr>
          <w:rFonts w:ascii="Century Gothic" w:hAnsi="Century Gothic" w:cs="Arial"/>
          <w:bCs/>
          <w:color w:val="000000" w:themeColor="text1"/>
          <w:sz w:val="22"/>
          <w:szCs w:val="22"/>
          <w:lang w:val="es-PE"/>
        </w:rPr>
        <w:t xml:space="preserve">Empresariales, Ciencias Económicas, </w:t>
      </w:r>
      <w:r w:rsidR="002866DE" w:rsidRPr="00FB48BC">
        <w:rPr>
          <w:rFonts w:ascii="Century Gothic" w:hAnsi="Century Gothic" w:cs="Arial"/>
          <w:bCs/>
          <w:color w:val="000000" w:themeColor="text1"/>
          <w:sz w:val="22"/>
          <w:szCs w:val="22"/>
          <w:lang w:val="es-PE"/>
        </w:rPr>
        <w:t xml:space="preserve">Ciencias Biológicas, </w:t>
      </w:r>
      <w:r w:rsidR="00840790" w:rsidRPr="00FB48BC">
        <w:rPr>
          <w:rFonts w:ascii="Century Gothic" w:hAnsi="Century Gothic" w:cs="Arial"/>
          <w:bCs/>
          <w:color w:val="000000" w:themeColor="text1"/>
          <w:sz w:val="22"/>
          <w:szCs w:val="22"/>
          <w:lang w:val="es-PE"/>
        </w:rPr>
        <w:t xml:space="preserve">Ingeniería </w:t>
      </w:r>
      <w:r w:rsidR="00CA6600" w:rsidRPr="00FB48BC">
        <w:rPr>
          <w:rFonts w:ascii="Century Gothic" w:hAnsi="Century Gothic" w:cs="Arial"/>
          <w:bCs/>
          <w:color w:val="000000" w:themeColor="text1"/>
          <w:sz w:val="22"/>
          <w:szCs w:val="22"/>
          <w:lang w:val="es-PE"/>
        </w:rPr>
        <w:t xml:space="preserve">(Agrónoma, Zootecnista, Industrial </w:t>
      </w:r>
      <w:r w:rsidR="00840790" w:rsidRPr="00FB48BC">
        <w:rPr>
          <w:rFonts w:ascii="Century Gothic" w:hAnsi="Century Gothic" w:cs="Arial"/>
          <w:bCs/>
          <w:color w:val="000000" w:themeColor="text1"/>
          <w:sz w:val="22"/>
          <w:szCs w:val="22"/>
          <w:lang w:val="es-PE"/>
        </w:rPr>
        <w:t xml:space="preserve">o </w:t>
      </w:r>
      <w:r w:rsidR="00CA6600" w:rsidRPr="00FB48BC">
        <w:rPr>
          <w:rFonts w:ascii="Century Gothic" w:hAnsi="Century Gothic" w:cs="Arial"/>
          <w:bCs/>
          <w:color w:val="000000" w:themeColor="text1"/>
          <w:sz w:val="22"/>
          <w:szCs w:val="22"/>
          <w:lang w:val="es-PE"/>
        </w:rPr>
        <w:t xml:space="preserve">afines) u otras </w:t>
      </w:r>
      <w:r w:rsidR="00840790" w:rsidRPr="00FB48BC">
        <w:rPr>
          <w:rFonts w:ascii="Century Gothic" w:hAnsi="Century Gothic" w:cs="Arial"/>
          <w:bCs/>
          <w:color w:val="000000" w:themeColor="text1"/>
          <w:sz w:val="22"/>
          <w:szCs w:val="22"/>
          <w:lang w:val="es-PE"/>
        </w:rPr>
        <w:t>carreras afines, con especialidad en gestión de proyectos.</w:t>
      </w:r>
      <w:r w:rsidRPr="00FB48BC">
        <w:rPr>
          <w:rFonts w:ascii="Century Gothic" w:hAnsi="Century Gothic" w:cs="Arial"/>
          <w:bCs/>
          <w:color w:val="000000" w:themeColor="text1"/>
          <w:sz w:val="22"/>
          <w:szCs w:val="22"/>
          <w:lang w:val="es-PE"/>
        </w:rPr>
        <w:t xml:space="preserve"> </w:t>
      </w:r>
    </w:p>
    <w:p w14:paraId="4BF3DE6C" w14:textId="1DDF1708" w:rsidR="00497F69"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y experiencia de trabajo en desarrollo territorial rural. </w:t>
      </w:r>
    </w:p>
    <w:p w14:paraId="7A37E58D" w14:textId="3E3E1B12" w:rsidR="00497F69" w:rsidRPr="00FB48BC"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de estrategias de incorporación del enfoque transversal de género y economía circular. </w:t>
      </w:r>
    </w:p>
    <w:p w14:paraId="51A9BD6A" w14:textId="751B12E0"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gestión de proyectos productivos, planes de negocio, estudios de mercado y/o cadenas productivas; deseable en el sector agropecuario.</w:t>
      </w:r>
    </w:p>
    <w:p w14:paraId="079D2249" w14:textId="67FAE38C"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el desarrollo de estrategias y planes de desarrollo productivo.</w:t>
      </w:r>
    </w:p>
    <w:p w14:paraId="3ACE178F" w14:textId="32390F3B"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 preferencia experiencia previa con organizaciones para el desarrollo relacionados con la promoción de los derechos de la mujer y la perspectiva de género.</w:t>
      </w:r>
    </w:p>
    <w:p w14:paraId="0F6A9D52" w14:textId="798D3CC5"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Experiencia de trabajo con instituciones públicas y espacios de concertación </w:t>
      </w:r>
      <w:r w:rsidR="00CA6600" w:rsidRPr="00FB48BC">
        <w:rPr>
          <w:rFonts w:ascii="Century Gothic" w:hAnsi="Century Gothic" w:cs="Arial"/>
          <w:bCs/>
          <w:color w:val="000000" w:themeColor="text1"/>
          <w:sz w:val="22"/>
          <w:szCs w:val="22"/>
          <w:lang w:val="es-PE"/>
        </w:rPr>
        <w:t>para el desarrollo productivo territorial</w:t>
      </w:r>
      <w:r w:rsidRPr="00FB48BC">
        <w:rPr>
          <w:rFonts w:ascii="Century Gothic" w:hAnsi="Century Gothic" w:cs="Arial"/>
          <w:bCs/>
          <w:color w:val="000000" w:themeColor="text1"/>
          <w:sz w:val="22"/>
          <w:szCs w:val="22"/>
          <w:lang w:val="es-PE"/>
        </w:rPr>
        <w:t xml:space="preserve">. </w:t>
      </w:r>
    </w:p>
    <w:p w14:paraId="08221A80" w14:textId="7E0351B2" w:rsidR="00ED28C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Deseable, c</w:t>
      </w:r>
      <w:r w:rsidR="00ED28C0" w:rsidRPr="00FB48BC">
        <w:rPr>
          <w:rFonts w:ascii="Century Gothic" w:hAnsi="Century Gothic" w:cs="Arial"/>
          <w:bCs/>
          <w:color w:val="000000" w:themeColor="text1"/>
          <w:sz w:val="22"/>
          <w:szCs w:val="22"/>
          <w:lang w:val="es-PE"/>
        </w:rPr>
        <w:t xml:space="preserve">onocimiento sobre ejes transversales (Cambio climático, </w:t>
      </w:r>
      <w:r w:rsidRPr="00FB48BC">
        <w:rPr>
          <w:rFonts w:ascii="Century Gothic" w:hAnsi="Century Gothic" w:cs="Arial"/>
          <w:bCs/>
          <w:color w:val="000000" w:themeColor="text1"/>
          <w:sz w:val="22"/>
          <w:szCs w:val="22"/>
          <w:lang w:val="es-PE"/>
        </w:rPr>
        <w:t xml:space="preserve">Economía circular, </w:t>
      </w:r>
      <w:r w:rsidR="00ED28C0" w:rsidRPr="00FB48BC">
        <w:rPr>
          <w:rFonts w:ascii="Century Gothic" w:hAnsi="Century Gothic" w:cs="Arial"/>
          <w:bCs/>
          <w:color w:val="000000" w:themeColor="text1"/>
          <w:sz w:val="22"/>
          <w:szCs w:val="22"/>
          <w:lang w:val="es-PE"/>
        </w:rPr>
        <w:t xml:space="preserve">Género, </w:t>
      </w:r>
      <w:r w:rsidRPr="00FB48BC">
        <w:rPr>
          <w:rFonts w:ascii="Century Gothic" w:hAnsi="Century Gothic" w:cs="Arial"/>
          <w:bCs/>
          <w:color w:val="000000" w:themeColor="text1"/>
          <w:sz w:val="22"/>
          <w:szCs w:val="22"/>
          <w:lang w:val="es-PE"/>
        </w:rPr>
        <w:t>I</w:t>
      </w:r>
      <w:r w:rsidR="00ED28C0" w:rsidRPr="00FB48BC">
        <w:rPr>
          <w:rFonts w:ascii="Century Gothic" w:hAnsi="Century Gothic" w:cs="Arial"/>
          <w:bCs/>
          <w:color w:val="000000" w:themeColor="text1"/>
          <w:sz w:val="22"/>
          <w:szCs w:val="22"/>
          <w:lang w:val="es-PE"/>
        </w:rPr>
        <w:t xml:space="preserve">nclusión social). </w:t>
      </w:r>
    </w:p>
    <w:p w14:paraId="1F5F4D76"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lastRenderedPageBreak/>
        <w:t xml:space="preserve">Capacidad de relacionamiento y comunicación asertiva. </w:t>
      </w:r>
    </w:p>
    <w:p w14:paraId="262B5ABF"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Alta capacidad de redacción de informes y análisis de información. </w:t>
      </w:r>
    </w:p>
    <w:p w14:paraId="5094F93A" w14:textId="010CA245" w:rsidR="00CA7296"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Disponibilidad inmediata.</w:t>
      </w:r>
    </w:p>
    <w:p w14:paraId="5CB9E7EA" w14:textId="6302D459" w:rsidR="000C6EE7" w:rsidRPr="00FB48BC" w:rsidRDefault="000C6EE7" w:rsidP="00FB48BC">
      <w:pPr>
        <w:jc w:val="both"/>
        <w:rPr>
          <w:rFonts w:ascii="Century Gothic" w:hAnsi="Century Gothic"/>
          <w:sz w:val="22"/>
          <w:szCs w:val="22"/>
          <w:lang w:val="es-PE"/>
        </w:rPr>
      </w:pPr>
    </w:p>
    <w:p w14:paraId="7E99458D" w14:textId="590E2FA7" w:rsidR="000C6EE7" w:rsidRPr="00FB48BC" w:rsidRDefault="000C6EE7" w:rsidP="00FB48BC">
      <w:pPr>
        <w:jc w:val="both"/>
        <w:rPr>
          <w:rFonts w:ascii="Century Gothic" w:hAnsi="Century Gothic" w:cs="Arial"/>
          <w:bCs/>
          <w:color w:val="000000" w:themeColor="text1"/>
          <w:sz w:val="22"/>
          <w:szCs w:val="22"/>
          <w:lang w:val="es-PE"/>
        </w:rPr>
      </w:pPr>
    </w:p>
    <w:sectPr w:rsidR="000C6EE7" w:rsidRPr="00FB48BC" w:rsidSect="00551624">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EBDD0" w14:textId="77777777" w:rsidR="00E74324" w:rsidRDefault="00E74324" w:rsidP="006B54FA">
      <w:r>
        <w:separator/>
      </w:r>
    </w:p>
  </w:endnote>
  <w:endnote w:type="continuationSeparator" w:id="0">
    <w:p w14:paraId="32361AF9" w14:textId="77777777" w:rsidR="00E74324" w:rsidRDefault="00E74324" w:rsidP="006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A8DF6" w14:textId="77777777" w:rsidR="00E74324" w:rsidRDefault="00E74324" w:rsidP="006B54FA">
      <w:r>
        <w:separator/>
      </w:r>
    </w:p>
  </w:footnote>
  <w:footnote w:type="continuationSeparator" w:id="0">
    <w:p w14:paraId="1FDB7EB7" w14:textId="77777777" w:rsidR="00E74324" w:rsidRDefault="00E74324" w:rsidP="006B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813C" w14:textId="607822F7" w:rsidR="00090EDD" w:rsidRDefault="00090EDD">
    <w:pPr>
      <w:pStyle w:val="Encabezado"/>
    </w:pPr>
    <w:ins w:id="3" w:author="Carolyn Moreno Pérez" w:date="2024-05-13T22:01:00Z" w16du:dateUtc="2024-05-14T03:01:00Z">
      <w:r>
        <w:rPr>
          <w:noProof/>
        </w:rPr>
        <w:drawing>
          <wp:anchor distT="0" distB="0" distL="114300" distR="114300" simplePos="0" relativeHeight="251659264" behindDoc="0" locked="0" layoutInCell="1" allowOverlap="1" wp14:anchorId="7BE25889" wp14:editId="356B74CF">
            <wp:simplePos x="0" y="0"/>
            <wp:positionH relativeFrom="margin">
              <wp:posOffset>0</wp:posOffset>
            </wp:positionH>
            <wp:positionV relativeFrom="paragraph">
              <wp:posOffset>-635</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974"/>
    <w:multiLevelType w:val="hybridMultilevel"/>
    <w:tmpl w:val="B330AE28"/>
    <w:lvl w:ilvl="0" w:tplc="C496490C">
      <w:start w:val="1"/>
      <w:numFmt w:val="decimal"/>
      <w:lvlText w:val="%1."/>
      <w:lvlJc w:val="left"/>
      <w:pPr>
        <w:ind w:left="720" w:hanging="360"/>
      </w:pPr>
      <w:rPr>
        <w:rFonts w:ascii="Candara" w:eastAsia="Times New Roman" w:hAnsi="Candara"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572D17"/>
    <w:multiLevelType w:val="hybridMultilevel"/>
    <w:tmpl w:val="F5FC8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FD23E5"/>
    <w:multiLevelType w:val="multilevel"/>
    <w:tmpl w:val="4C18CD84"/>
    <w:lvl w:ilvl="0">
      <w:start w:val="1"/>
      <w:numFmt w:val="decimal"/>
      <w:lvlText w:val="%1."/>
      <w:lvlJc w:val="left"/>
      <w:pPr>
        <w:ind w:left="3621"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920E34"/>
    <w:multiLevelType w:val="hybridMultilevel"/>
    <w:tmpl w:val="0F84AC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62ED6"/>
    <w:multiLevelType w:val="hybridMultilevel"/>
    <w:tmpl w:val="18BE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B16"/>
    <w:multiLevelType w:val="multilevel"/>
    <w:tmpl w:val="A5E84C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585D76"/>
    <w:multiLevelType w:val="multilevel"/>
    <w:tmpl w:val="9CC83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361708"/>
    <w:multiLevelType w:val="multilevel"/>
    <w:tmpl w:val="9C5276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D957BE"/>
    <w:multiLevelType w:val="multilevel"/>
    <w:tmpl w:val="A558B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2021E5"/>
    <w:multiLevelType w:val="hybridMultilevel"/>
    <w:tmpl w:val="142653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94049E1"/>
    <w:multiLevelType w:val="hybridMultilevel"/>
    <w:tmpl w:val="E242B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9B2"/>
    <w:multiLevelType w:val="hybridMultilevel"/>
    <w:tmpl w:val="B1405AD8"/>
    <w:lvl w:ilvl="0" w:tplc="A6884B52">
      <w:start w:val="1"/>
      <w:numFmt w:val="decimal"/>
      <w:lvlText w:val="7.1%1"/>
      <w:lvlJc w:val="left"/>
      <w:pPr>
        <w:ind w:left="100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F812044"/>
    <w:multiLevelType w:val="multilevel"/>
    <w:tmpl w:val="F0823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0A3028"/>
    <w:multiLevelType w:val="hybridMultilevel"/>
    <w:tmpl w:val="8938BAEA"/>
    <w:lvl w:ilvl="0" w:tplc="550C324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A4A7788"/>
    <w:multiLevelType w:val="hybridMultilevel"/>
    <w:tmpl w:val="EB76D4E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B87712C"/>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3EA8012A"/>
    <w:multiLevelType w:val="hybridMultilevel"/>
    <w:tmpl w:val="7DB06FF6"/>
    <w:lvl w:ilvl="0" w:tplc="251E4B06">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F47532A"/>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0623170"/>
    <w:multiLevelType w:val="hybridMultilevel"/>
    <w:tmpl w:val="9EC0AAE0"/>
    <w:lvl w:ilvl="0" w:tplc="0C0A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3294EAF"/>
    <w:multiLevelType w:val="hybridMultilevel"/>
    <w:tmpl w:val="B964E980"/>
    <w:lvl w:ilvl="0" w:tplc="A13A9530">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3B2417A"/>
    <w:multiLevelType w:val="hybridMultilevel"/>
    <w:tmpl w:val="3FBA0F38"/>
    <w:lvl w:ilvl="0" w:tplc="280A0017">
      <w:start w:val="1"/>
      <w:numFmt w:val="lowerLetter"/>
      <w:lvlText w:val="%1)"/>
      <w:lvlJc w:val="left"/>
      <w:pPr>
        <w:ind w:left="720" w:hanging="360"/>
      </w:pPr>
      <w:rPr>
        <w:rFonts w:hint="default"/>
      </w:rPr>
    </w:lvl>
    <w:lvl w:ilvl="1" w:tplc="42DE9FFC">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AD5554"/>
    <w:multiLevelType w:val="hybridMultilevel"/>
    <w:tmpl w:val="58565C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9213408"/>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C355F3A"/>
    <w:multiLevelType w:val="hybridMultilevel"/>
    <w:tmpl w:val="99AE341C"/>
    <w:lvl w:ilvl="0" w:tplc="280A0001">
      <w:start w:val="1"/>
      <w:numFmt w:val="bullet"/>
      <w:lvlText w:val=""/>
      <w:lvlJc w:val="left"/>
      <w:pPr>
        <w:ind w:left="720" w:hanging="360"/>
      </w:pPr>
      <w:rPr>
        <w:rFonts w:ascii="Symbol" w:hAnsi="Symbol" w:hint="default"/>
      </w:rPr>
    </w:lvl>
    <w:lvl w:ilvl="1" w:tplc="86E471C8">
      <w:numFmt w:val="bullet"/>
      <w:lvlText w:val="-"/>
      <w:lvlJc w:val="left"/>
      <w:pPr>
        <w:ind w:left="1440" w:hanging="360"/>
      </w:pPr>
      <w:rPr>
        <w:rFonts w:ascii="Candara" w:eastAsia="Calibri" w:hAnsi="Candara"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F747D4"/>
    <w:multiLevelType w:val="hybridMultilevel"/>
    <w:tmpl w:val="A8CC03B6"/>
    <w:lvl w:ilvl="0" w:tplc="280A0001">
      <w:start w:val="1"/>
      <w:numFmt w:val="bullet"/>
      <w:lvlText w:val=""/>
      <w:lvlJc w:val="left"/>
      <w:pPr>
        <w:ind w:left="1430" w:hanging="360"/>
      </w:pPr>
      <w:rPr>
        <w:rFonts w:ascii="Symbol" w:hAnsi="Symbol" w:hint="default"/>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27" w15:restartNumberingAfterBreak="0">
    <w:nsid w:val="51223BF8"/>
    <w:multiLevelType w:val="hybridMultilevel"/>
    <w:tmpl w:val="5FC47FCE"/>
    <w:lvl w:ilvl="0" w:tplc="5E0A0530">
      <w:start w:val="1"/>
      <w:numFmt w:val="decimal"/>
      <w:lvlText w:val="%1."/>
      <w:lvlJc w:val="left"/>
      <w:pPr>
        <w:ind w:left="928" w:hanging="360"/>
      </w:pPr>
      <w:rPr>
        <w:rFonts w:hint="default"/>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8" w15:restartNumberingAfterBreak="0">
    <w:nsid w:val="5238016A"/>
    <w:multiLevelType w:val="hybridMultilevel"/>
    <w:tmpl w:val="D9BCAD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2FD75CC"/>
    <w:multiLevelType w:val="hybridMultilevel"/>
    <w:tmpl w:val="DA2EC492"/>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496256"/>
    <w:multiLevelType w:val="hybridMultilevel"/>
    <w:tmpl w:val="B5609E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B2E4CC9"/>
    <w:multiLevelType w:val="hybridMultilevel"/>
    <w:tmpl w:val="8444C1AC"/>
    <w:lvl w:ilvl="0" w:tplc="DB20F44A">
      <w:numFmt w:val="bullet"/>
      <w:lvlText w:val="-"/>
      <w:lvlJc w:val="left"/>
      <w:pPr>
        <w:ind w:left="720" w:hanging="360"/>
      </w:pPr>
      <w:rPr>
        <w:rFonts w:ascii="Century Gothic" w:eastAsia="Times New Roman" w:hAnsi="Century Gothic"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B64440C"/>
    <w:multiLevelType w:val="hybridMultilevel"/>
    <w:tmpl w:val="C94AA3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B8F4426"/>
    <w:multiLevelType w:val="multilevel"/>
    <w:tmpl w:val="926E0EA2"/>
    <w:lvl w:ilvl="0">
      <w:start w:val="1"/>
      <w:numFmt w:val="decimal"/>
      <w:lvlText w:val="%1."/>
      <w:lvlJc w:val="left"/>
      <w:pPr>
        <w:ind w:left="644"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936"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944" w:hanging="1440"/>
      </w:pPr>
      <w:rPr>
        <w:rFonts w:hint="default"/>
      </w:rPr>
    </w:lvl>
    <w:lvl w:ilvl="6">
      <w:start w:val="1"/>
      <w:numFmt w:val="decimal"/>
      <w:isLgl/>
      <w:lvlText w:val="%1.%2.%3.%4.%5.%6.%7"/>
      <w:lvlJc w:val="left"/>
      <w:pPr>
        <w:ind w:left="5588" w:hanging="1440"/>
      </w:pPr>
      <w:rPr>
        <w:rFonts w:hint="default"/>
      </w:rPr>
    </w:lvl>
    <w:lvl w:ilvl="7">
      <w:start w:val="1"/>
      <w:numFmt w:val="decimal"/>
      <w:isLgl/>
      <w:lvlText w:val="%1.%2.%3.%4.%5.%6.%7.%8"/>
      <w:lvlJc w:val="left"/>
      <w:pPr>
        <w:ind w:left="6592" w:hanging="1800"/>
      </w:pPr>
      <w:rPr>
        <w:rFonts w:hint="default"/>
      </w:rPr>
    </w:lvl>
    <w:lvl w:ilvl="8">
      <w:start w:val="1"/>
      <w:numFmt w:val="decimal"/>
      <w:isLgl/>
      <w:lvlText w:val="%1.%2.%3.%4.%5.%6.%7.%8.%9"/>
      <w:lvlJc w:val="left"/>
      <w:pPr>
        <w:ind w:left="7236" w:hanging="1800"/>
      </w:pPr>
      <w:rPr>
        <w:rFonts w:hint="default"/>
      </w:rPr>
    </w:lvl>
  </w:abstractNum>
  <w:abstractNum w:abstractNumId="34" w15:restartNumberingAfterBreak="0">
    <w:nsid w:val="5F213BD7"/>
    <w:multiLevelType w:val="hybridMultilevel"/>
    <w:tmpl w:val="A8E28B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1E6104A"/>
    <w:multiLevelType w:val="multilevel"/>
    <w:tmpl w:val="139EF1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8043ED"/>
    <w:multiLevelType w:val="hybridMultilevel"/>
    <w:tmpl w:val="58AAEAC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6730A8D"/>
    <w:multiLevelType w:val="hybridMultilevel"/>
    <w:tmpl w:val="3E105ECE"/>
    <w:lvl w:ilvl="0" w:tplc="CA12C376">
      <w:numFmt w:val="bullet"/>
      <w:lvlText w:val="-"/>
      <w:lvlJc w:val="left"/>
      <w:pPr>
        <w:ind w:left="1004" w:hanging="360"/>
      </w:pPr>
      <w:rPr>
        <w:rFonts w:ascii="Candara" w:eastAsia="Calibri" w:hAnsi="Candara"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9" w15:restartNumberingAfterBreak="0">
    <w:nsid w:val="67ED4213"/>
    <w:multiLevelType w:val="multilevel"/>
    <w:tmpl w:val="20E672BA"/>
    <w:lvl w:ilvl="0">
      <w:start w:val="1"/>
      <w:numFmt w:val="bullet"/>
      <w:lvlText w:val=""/>
      <w:lvlJc w:val="left"/>
      <w:pPr>
        <w:ind w:left="1288" w:hanging="360"/>
      </w:pPr>
      <w:rPr>
        <w:rFonts w:ascii="Symbol" w:hAnsi="Symbol" w:hint="default"/>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6FBA75CF"/>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1" w15:restartNumberingAfterBreak="0">
    <w:nsid w:val="70147B78"/>
    <w:multiLevelType w:val="hybridMultilevel"/>
    <w:tmpl w:val="1898E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C01A7"/>
    <w:multiLevelType w:val="hybridMultilevel"/>
    <w:tmpl w:val="9BB6FDC4"/>
    <w:lvl w:ilvl="0" w:tplc="95485336">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C533C"/>
    <w:multiLevelType w:val="hybridMultilevel"/>
    <w:tmpl w:val="E422848C"/>
    <w:lvl w:ilvl="0" w:tplc="CDB89A2A">
      <w:start w:val="1"/>
      <w:numFmt w:val="bullet"/>
      <w:lvlText w:val="-"/>
      <w:lvlJc w:val="left"/>
      <w:pPr>
        <w:ind w:left="1364" w:hanging="360"/>
      </w:pPr>
      <w:rPr>
        <w:rFonts w:ascii="Courier New" w:hAnsi="Courier New" w:hint="default"/>
      </w:rPr>
    </w:lvl>
    <w:lvl w:ilvl="1" w:tplc="CDB89A2A">
      <w:start w:val="1"/>
      <w:numFmt w:val="bullet"/>
      <w:lvlText w:val="-"/>
      <w:lvlJc w:val="left"/>
      <w:pPr>
        <w:ind w:left="2084" w:hanging="360"/>
      </w:pPr>
      <w:rPr>
        <w:rFonts w:ascii="Courier New" w:hAnsi="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44" w15:restartNumberingAfterBreak="0">
    <w:nsid w:val="79E94075"/>
    <w:multiLevelType w:val="hybridMultilevel"/>
    <w:tmpl w:val="DE620120"/>
    <w:lvl w:ilvl="0" w:tplc="5CF8F53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E867DF"/>
    <w:multiLevelType w:val="multilevel"/>
    <w:tmpl w:val="2520903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DAD1E69"/>
    <w:multiLevelType w:val="hybridMultilevel"/>
    <w:tmpl w:val="D8BEA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7E530612"/>
    <w:multiLevelType w:val="hybridMultilevel"/>
    <w:tmpl w:val="2698FF2A"/>
    <w:lvl w:ilvl="0" w:tplc="550C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BA6B7A"/>
    <w:multiLevelType w:val="multilevel"/>
    <w:tmpl w:val="97064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794446803">
    <w:abstractNumId w:val="3"/>
  </w:num>
  <w:num w:numId="2" w16cid:durableId="1672290493">
    <w:abstractNumId w:val="36"/>
  </w:num>
  <w:num w:numId="3" w16cid:durableId="1394617158">
    <w:abstractNumId w:val="4"/>
  </w:num>
  <w:num w:numId="4" w16cid:durableId="344792798">
    <w:abstractNumId w:val="25"/>
  </w:num>
  <w:num w:numId="5" w16cid:durableId="1923487512">
    <w:abstractNumId w:val="43"/>
  </w:num>
  <w:num w:numId="6" w16cid:durableId="288363974">
    <w:abstractNumId w:val="29"/>
  </w:num>
  <w:num w:numId="7" w16cid:durableId="393431821">
    <w:abstractNumId w:val="16"/>
  </w:num>
  <w:num w:numId="8" w16cid:durableId="333729607">
    <w:abstractNumId w:val="37"/>
  </w:num>
  <w:num w:numId="9" w16cid:durableId="2004311176">
    <w:abstractNumId w:val="40"/>
  </w:num>
  <w:num w:numId="10" w16cid:durableId="258833617">
    <w:abstractNumId w:val="17"/>
  </w:num>
  <w:num w:numId="11" w16cid:durableId="1781098598">
    <w:abstractNumId w:val="32"/>
  </w:num>
  <w:num w:numId="12" w16cid:durableId="1507669238">
    <w:abstractNumId w:val="18"/>
  </w:num>
  <w:num w:numId="13" w16cid:durableId="1331981716">
    <w:abstractNumId w:val="27"/>
  </w:num>
  <w:num w:numId="14" w16cid:durableId="508911397">
    <w:abstractNumId w:val="0"/>
  </w:num>
  <w:num w:numId="15" w16cid:durableId="148596578">
    <w:abstractNumId w:val="30"/>
  </w:num>
  <w:num w:numId="16" w16cid:durableId="1957908616">
    <w:abstractNumId w:val="34"/>
  </w:num>
  <w:num w:numId="17" w16cid:durableId="462500004">
    <w:abstractNumId w:val="5"/>
  </w:num>
  <w:num w:numId="18" w16cid:durableId="2001930680">
    <w:abstractNumId w:val="11"/>
  </w:num>
  <w:num w:numId="19" w16cid:durableId="1101415973">
    <w:abstractNumId w:val="38"/>
  </w:num>
  <w:num w:numId="20" w16cid:durableId="690834999">
    <w:abstractNumId w:val="2"/>
  </w:num>
  <w:num w:numId="21" w16cid:durableId="489366260">
    <w:abstractNumId w:val="26"/>
  </w:num>
  <w:num w:numId="22" w16cid:durableId="153229510">
    <w:abstractNumId w:val="47"/>
  </w:num>
  <w:num w:numId="23" w16cid:durableId="616329685">
    <w:abstractNumId w:val="33"/>
  </w:num>
  <w:num w:numId="24" w16cid:durableId="655843016">
    <w:abstractNumId w:val="48"/>
  </w:num>
  <w:num w:numId="25" w16cid:durableId="806170660">
    <w:abstractNumId w:val="9"/>
  </w:num>
  <w:num w:numId="26" w16cid:durableId="1185899966">
    <w:abstractNumId w:val="8"/>
  </w:num>
  <w:num w:numId="27" w16cid:durableId="710692666">
    <w:abstractNumId w:val="22"/>
  </w:num>
  <w:num w:numId="28" w16cid:durableId="1384058692">
    <w:abstractNumId w:val="1"/>
  </w:num>
  <w:num w:numId="29" w16cid:durableId="1658221164">
    <w:abstractNumId w:val="14"/>
  </w:num>
  <w:num w:numId="30" w16cid:durableId="1325932108">
    <w:abstractNumId w:val="45"/>
  </w:num>
  <w:num w:numId="31" w16cid:durableId="1059473878">
    <w:abstractNumId w:val="10"/>
  </w:num>
  <w:num w:numId="32" w16cid:durableId="368803208">
    <w:abstractNumId w:val="35"/>
  </w:num>
  <w:num w:numId="33" w16cid:durableId="1807816203">
    <w:abstractNumId w:val="7"/>
  </w:num>
  <w:num w:numId="34" w16cid:durableId="2108184346">
    <w:abstractNumId w:val="46"/>
  </w:num>
  <w:num w:numId="35" w16cid:durableId="1720278814">
    <w:abstractNumId w:val="24"/>
  </w:num>
  <w:num w:numId="36" w16cid:durableId="1309433682">
    <w:abstractNumId w:val="19"/>
  </w:num>
  <w:num w:numId="37" w16cid:durableId="1668633660">
    <w:abstractNumId w:val="41"/>
  </w:num>
  <w:num w:numId="38" w16cid:durableId="632519340">
    <w:abstractNumId w:val="6"/>
  </w:num>
  <w:num w:numId="39" w16cid:durableId="1803499613">
    <w:abstractNumId w:val="12"/>
  </w:num>
  <w:num w:numId="40" w16cid:durableId="207303764">
    <w:abstractNumId w:val="20"/>
  </w:num>
  <w:num w:numId="41" w16cid:durableId="950480348">
    <w:abstractNumId w:val="28"/>
  </w:num>
  <w:num w:numId="42" w16cid:durableId="258292720">
    <w:abstractNumId w:val="15"/>
  </w:num>
  <w:num w:numId="43" w16cid:durableId="1771974918">
    <w:abstractNumId w:val="42"/>
  </w:num>
  <w:num w:numId="44" w16cid:durableId="1366714156">
    <w:abstractNumId w:val="39"/>
  </w:num>
  <w:num w:numId="45" w16cid:durableId="1678341240">
    <w:abstractNumId w:val="13"/>
  </w:num>
  <w:num w:numId="46" w16cid:durableId="1144394643">
    <w:abstractNumId w:val="23"/>
  </w:num>
  <w:num w:numId="47" w16cid:durableId="1547640952">
    <w:abstractNumId w:val="21"/>
  </w:num>
  <w:num w:numId="48" w16cid:durableId="186915058">
    <w:abstractNumId w:val="31"/>
  </w:num>
  <w:num w:numId="49" w16cid:durableId="1259174712">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Moreno Pérez">
    <w15:presenceInfo w15:providerId="Windows Live" w15:userId="f979600fc12c8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C8"/>
    <w:rsid w:val="000008F4"/>
    <w:rsid w:val="000009D2"/>
    <w:rsid w:val="00003B57"/>
    <w:rsid w:val="00017454"/>
    <w:rsid w:val="0002319D"/>
    <w:rsid w:val="00031ED2"/>
    <w:rsid w:val="00041C24"/>
    <w:rsid w:val="0005155B"/>
    <w:rsid w:val="00061504"/>
    <w:rsid w:val="00061900"/>
    <w:rsid w:val="00090EDD"/>
    <w:rsid w:val="000A1D9D"/>
    <w:rsid w:val="000A533D"/>
    <w:rsid w:val="000B33C2"/>
    <w:rsid w:val="000B6A6A"/>
    <w:rsid w:val="000C2DE7"/>
    <w:rsid w:val="000C4FCA"/>
    <w:rsid w:val="000C6D26"/>
    <w:rsid w:val="000C6EE7"/>
    <w:rsid w:val="000E48AE"/>
    <w:rsid w:val="001008BC"/>
    <w:rsid w:val="00103E68"/>
    <w:rsid w:val="00111A6C"/>
    <w:rsid w:val="00120092"/>
    <w:rsid w:val="00124100"/>
    <w:rsid w:val="0013382A"/>
    <w:rsid w:val="001350FD"/>
    <w:rsid w:val="0015017B"/>
    <w:rsid w:val="001655D0"/>
    <w:rsid w:val="00170ED6"/>
    <w:rsid w:val="00175805"/>
    <w:rsid w:val="00183857"/>
    <w:rsid w:val="00186F31"/>
    <w:rsid w:val="001A1A6A"/>
    <w:rsid w:val="001A414E"/>
    <w:rsid w:val="001B0202"/>
    <w:rsid w:val="001B1119"/>
    <w:rsid w:val="001B34F6"/>
    <w:rsid w:val="001C2A86"/>
    <w:rsid w:val="001C5D30"/>
    <w:rsid w:val="001D39C5"/>
    <w:rsid w:val="001D5B45"/>
    <w:rsid w:val="001E5DB3"/>
    <w:rsid w:val="00214812"/>
    <w:rsid w:val="00221797"/>
    <w:rsid w:val="00227B69"/>
    <w:rsid w:val="0024265A"/>
    <w:rsid w:val="0024505F"/>
    <w:rsid w:val="0024551F"/>
    <w:rsid w:val="00250D5C"/>
    <w:rsid w:val="00252A50"/>
    <w:rsid w:val="00253D37"/>
    <w:rsid w:val="0026536D"/>
    <w:rsid w:val="00270521"/>
    <w:rsid w:val="0027355A"/>
    <w:rsid w:val="002866DE"/>
    <w:rsid w:val="002A6214"/>
    <w:rsid w:val="002A7C58"/>
    <w:rsid w:val="002B0907"/>
    <w:rsid w:val="002C3E12"/>
    <w:rsid w:val="002D0D2E"/>
    <w:rsid w:val="002E00A9"/>
    <w:rsid w:val="002E57C4"/>
    <w:rsid w:val="002E5962"/>
    <w:rsid w:val="003031D1"/>
    <w:rsid w:val="00313027"/>
    <w:rsid w:val="00323998"/>
    <w:rsid w:val="00327ED9"/>
    <w:rsid w:val="00341C4A"/>
    <w:rsid w:val="00363777"/>
    <w:rsid w:val="00372A62"/>
    <w:rsid w:val="003941C2"/>
    <w:rsid w:val="003A069E"/>
    <w:rsid w:val="003A4E13"/>
    <w:rsid w:val="003C40B6"/>
    <w:rsid w:val="003C78F2"/>
    <w:rsid w:val="003D2906"/>
    <w:rsid w:val="00413CBB"/>
    <w:rsid w:val="00423636"/>
    <w:rsid w:val="00427028"/>
    <w:rsid w:val="004272D1"/>
    <w:rsid w:val="004329C0"/>
    <w:rsid w:val="00437F05"/>
    <w:rsid w:val="0044057F"/>
    <w:rsid w:val="0044251F"/>
    <w:rsid w:val="004558FC"/>
    <w:rsid w:val="00462CD4"/>
    <w:rsid w:val="00497F69"/>
    <w:rsid w:val="004B5FCC"/>
    <w:rsid w:val="004B6505"/>
    <w:rsid w:val="004B7B70"/>
    <w:rsid w:val="004C487E"/>
    <w:rsid w:val="004C5401"/>
    <w:rsid w:val="004D13D8"/>
    <w:rsid w:val="004D5D54"/>
    <w:rsid w:val="005005F0"/>
    <w:rsid w:val="00520E7E"/>
    <w:rsid w:val="005231C0"/>
    <w:rsid w:val="00551624"/>
    <w:rsid w:val="00560241"/>
    <w:rsid w:val="0056167B"/>
    <w:rsid w:val="00561E15"/>
    <w:rsid w:val="00567ADB"/>
    <w:rsid w:val="0057503A"/>
    <w:rsid w:val="00583942"/>
    <w:rsid w:val="005A598C"/>
    <w:rsid w:val="005D048D"/>
    <w:rsid w:val="005D5591"/>
    <w:rsid w:val="005E14A3"/>
    <w:rsid w:val="005F4F76"/>
    <w:rsid w:val="00615324"/>
    <w:rsid w:val="00620D52"/>
    <w:rsid w:val="00625B54"/>
    <w:rsid w:val="006764FA"/>
    <w:rsid w:val="00676BE1"/>
    <w:rsid w:val="00692991"/>
    <w:rsid w:val="006944DC"/>
    <w:rsid w:val="006950F0"/>
    <w:rsid w:val="0069762B"/>
    <w:rsid w:val="006A27C6"/>
    <w:rsid w:val="006A2E68"/>
    <w:rsid w:val="006A78EB"/>
    <w:rsid w:val="006A7966"/>
    <w:rsid w:val="006B51BF"/>
    <w:rsid w:val="006B54FA"/>
    <w:rsid w:val="006C18E1"/>
    <w:rsid w:val="006C66F0"/>
    <w:rsid w:val="006D4A06"/>
    <w:rsid w:val="006E1AAC"/>
    <w:rsid w:val="006F75E3"/>
    <w:rsid w:val="0070401B"/>
    <w:rsid w:val="007041E6"/>
    <w:rsid w:val="007367ED"/>
    <w:rsid w:val="00736AA5"/>
    <w:rsid w:val="00736C04"/>
    <w:rsid w:val="00744961"/>
    <w:rsid w:val="007C525C"/>
    <w:rsid w:val="007D7449"/>
    <w:rsid w:val="007F081B"/>
    <w:rsid w:val="007F4D66"/>
    <w:rsid w:val="00802D94"/>
    <w:rsid w:val="008038E6"/>
    <w:rsid w:val="008039A4"/>
    <w:rsid w:val="00812A7B"/>
    <w:rsid w:val="008165D5"/>
    <w:rsid w:val="00820D8E"/>
    <w:rsid w:val="008215B8"/>
    <w:rsid w:val="0083465D"/>
    <w:rsid w:val="00840790"/>
    <w:rsid w:val="008436A6"/>
    <w:rsid w:val="00863AAC"/>
    <w:rsid w:val="00877F3B"/>
    <w:rsid w:val="0088697D"/>
    <w:rsid w:val="008927BF"/>
    <w:rsid w:val="008A0598"/>
    <w:rsid w:val="008B0C97"/>
    <w:rsid w:val="008C5EF0"/>
    <w:rsid w:val="008C711C"/>
    <w:rsid w:val="008D7C96"/>
    <w:rsid w:val="008E1F84"/>
    <w:rsid w:val="008E3074"/>
    <w:rsid w:val="008E4DB5"/>
    <w:rsid w:val="008E6266"/>
    <w:rsid w:val="008E6C6C"/>
    <w:rsid w:val="008F6D4F"/>
    <w:rsid w:val="00904CF3"/>
    <w:rsid w:val="00905DC2"/>
    <w:rsid w:val="009118AD"/>
    <w:rsid w:val="009241EE"/>
    <w:rsid w:val="00954B76"/>
    <w:rsid w:val="009708C8"/>
    <w:rsid w:val="009848CD"/>
    <w:rsid w:val="00984E42"/>
    <w:rsid w:val="00985178"/>
    <w:rsid w:val="00995BED"/>
    <w:rsid w:val="00996DDA"/>
    <w:rsid w:val="009C2EAC"/>
    <w:rsid w:val="009C5EFC"/>
    <w:rsid w:val="009E12CD"/>
    <w:rsid w:val="009E3147"/>
    <w:rsid w:val="009F4815"/>
    <w:rsid w:val="00A15366"/>
    <w:rsid w:val="00A2248B"/>
    <w:rsid w:val="00A22F07"/>
    <w:rsid w:val="00A34303"/>
    <w:rsid w:val="00A4127F"/>
    <w:rsid w:val="00A41373"/>
    <w:rsid w:val="00A43B64"/>
    <w:rsid w:val="00A64349"/>
    <w:rsid w:val="00A66A84"/>
    <w:rsid w:val="00A80D61"/>
    <w:rsid w:val="00AD416D"/>
    <w:rsid w:val="00AD4EEF"/>
    <w:rsid w:val="00AF5CD5"/>
    <w:rsid w:val="00B017ED"/>
    <w:rsid w:val="00B037D8"/>
    <w:rsid w:val="00B05BA1"/>
    <w:rsid w:val="00B218A9"/>
    <w:rsid w:val="00B279ED"/>
    <w:rsid w:val="00B35D94"/>
    <w:rsid w:val="00B42515"/>
    <w:rsid w:val="00B558D7"/>
    <w:rsid w:val="00B7557E"/>
    <w:rsid w:val="00B75873"/>
    <w:rsid w:val="00B764FF"/>
    <w:rsid w:val="00B935DF"/>
    <w:rsid w:val="00BA174A"/>
    <w:rsid w:val="00BA3BF7"/>
    <w:rsid w:val="00BC2907"/>
    <w:rsid w:val="00BC513F"/>
    <w:rsid w:val="00BD6630"/>
    <w:rsid w:val="00BE2365"/>
    <w:rsid w:val="00BF170A"/>
    <w:rsid w:val="00BF3B80"/>
    <w:rsid w:val="00BF7486"/>
    <w:rsid w:val="00C23A51"/>
    <w:rsid w:val="00C26BD7"/>
    <w:rsid w:val="00C37BA0"/>
    <w:rsid w:val="00C47A55"/>
    <w:rsid w:val="00C51323"/>
    <w:rsid w:val="00C64FE6"/>
    <w:rsid w:val="00C65DA3"/>
    <w:rsid w:val="00C72BAC"/>
    <w:rsid w:val="00C76426"/>
    <w:rsid w:val="00C76A11"/>
    <w:rsid w:val="00C76A30"/>
    <w:rsid w:val="00C855F8"/>
    <w:rsid w:val="00CA6600"/>
    <w:rsid w:val="00CA7296"/>
    <w:rsid w:val="00CA73C8"/>
    <w:rsid w:val="00CB71DF"/>
    <w:rsid w:val="00CC66EA"/>
    <w:rsid w:val="00CC79AB"/>
    <w:rsid w:val="00CD5B4E"/>
    <w:rsid w:val="00CE1878"/>
    <w:rsid w:val="00CE376E"/>
    <w:rsid w:val="00CF41C9"/>
    <w:rsid w:val="00CF63D7"/>
    <w:rsid w:val="00D03D6B"/>
    <w:rsid w:val="00D06ED6"/>
    <w:rsid w:val="00D13B3D"/>
    <w:rsid w:val="00D25135"/>
    <w:rsid w:val="00D321B4"/>
    <w:rsid w:val="00D73CE9"/>
    <w:rsid w:val="00D7647D"/>
    <w:rsid w:val="00D85AF8"/>
    <w:rsid w:val="00D97A24"/>
    <w:rsid w:val="00DC345A"/>
    <w:rsid w:val="00DC5D5A"/>
    <w:rsid w:val="00DD00B1"/>
    <w:rsid w:val="00DD09E7"/>
    <w:rsid w:val="00DD5A4D"/>
    <w:rsid w:val="00DE0897"/>
    <w:rsid w:val="00DE541F"/>
    <w:rsid w:val="00DE6519"/>
    <w:rsid w:val="00E11EB6"/>
    <w:rsid w:val="00E41AA6"/>
    <w:rsid w:val="00E4210C"/>
    <w:rsid w:val="00E707AC"/>
    <w:rsid w:val="00E74324"/>
    <w:rsid w:val="00E805FD"/>
    <w:rsid w:val="00E809C3"/>
    <w:rsid w:val="00E83595"/>
    <w:rsid w:val="00E960CA"/>
    <w:rsid w:val="00E96C0C"/>
    <w:rsid w:val="00EB129A"/>
    <w:rsid w:val="00ED28C0"/>
    <w:rsid w:val="00ED4E48"/>
    <w:rsid w:val="00EE7AEF"/>
    <w:rsid w:val="00EF0808"/>
    <w:rsid w:val="00F005A6"/>
    <w:rsid w:val="00F071B0"/>
    <w:rsid w:val="00F2240C"/>
    <w:rsid w:val="00F35DA8"/>
    <w:rsid w:val="00F450E9"/>
    <w:rsid w:val="00F46432"/>
    <w:rsid w:val="00F626C8"/>
    <w:rsid w:val="00F77D4D"/>
    <w:rsid w:val="00F90DC8"/>
    <w:rsid w:val="00F92041"/>
    <w:rsid w:val="00FA7B1D"/>
    <w:rsid w:val="00FB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1308"/>
  <w15:chartTrackingRefBased/>
  <w15:docId w15:val="{53833728-6E80-4A7C-8E22-80D45D9D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2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0DC8"/>
    <w:pPr>
      <w:jc w:val="both"/>
    </w:pPr>
    <w:rPr>
      <w:rFonts w:ascii="Arial" w:hAnsi="Arial"/>
      <w:szCs w:val="20"/>
      <w:lang w:val="es-PE"/>
    </w:rPr>
  </w:style>
  <w:style w:type="character" w:customStyle="1" w:styleId="TextoindependienteCar">
    <w:name w:val="Texto independiente Car"/>
    <w:link w:val="Textoindependiente"/>
    <w:rsid w:val="00F90DC8"/>
    <w:rPr>
      <w:rFonts w:ascii="Arial" w:eastAsia="Times New Roman" w:hAnsi="Arial" w:cs="Times New Roman"/>
      <w:sz w:val="24"/>
      <w:szCs w:val="20"/>
      <w:lang w:eastAsia="es-ES"/>
    </w:rPr>
  </w:style>
  <w:style w:type="paragraph" w:styleId="Prrafodelista">
    <w:name w:val="List Paragraph"/>
    <w:aliases w:val="Bulleted,Titulo de Fígura,TITULO A,Iz - Párrafo de lista,Sivsa Parrafo,Cuadro 2-1,Fundamentacion,Bulleted List,Lista vistosa - Énfasis 11,Párrafo de lista2,Titulo parrafo,Punto,3,Footnote,List Paragraph1,Lista 123,Number List 1"/>
    <w:basedOn w:val="Normal"/>
    <w:link w:val="PrrafodelistaCar"/>
    <w:uiPriority w:val="34"/>
    <w:qFormat/>
    <w:rsid w:val="00F90DC8"/>
    <w:pPr>
      <w:ind w:left="720"/>
      <w:contextualSpacing/>
    </w:pPr>
  </w:style>
  <w:style w:type="paragraph" w:customStyle="1" w:styleId="Normal1">
    <w:name w:val="Normal1"/>
    <w:link w:val="Normal1Car"/>
    <w:rsid w:val="00F90DC8"/>
    <w:pPr>
      <w:spacing w:line="276" w:lineRule="auto"/>
    </w:pPr>
    <w:rPr>
      <w:rFonts w:ascii="Arial" w:eastAsia="Arial" w:hAnsi="Arial" w:cs="Arial"/>
      <w:color w:val="000000"/>
      <w:sz w:val="22"/>
      <w:szCs w:val="22"/>
      <w:lang w:val="es-PE" w:eastAsia="es-ES"/>
    </w:rPr>
  </w:style>
  <w:style w:type="character" w:customStyle="1" w:styleId="Normal1Car">
    <w:name w:val="Normal1 Car"/>
    <w:link w:val="Normal1"/>
    <w:rsid w:val="00F90DC8"/>
    <w:rPr>
      <w:rFonts w:ascii="Arial" w:eastAsia="Arial" w:hAnsi="Arial" w:cs="Arial"/>
      <w:color w:val="000000"/>
      <w:lang w:eastAsia="es-ES"/>
    </w:rPr>
  </w:style>
  <w:style w:type="character" w:customStyle="1" w:styleId="PrrafodelistaCar">
    <w:name w:val="Párrafo de lista Car"/>
    <w:aliases w:val="Bulleted Car,Titulo de Fígura Car,TITULO A Car,Iz - Párrafo de lista Car,Sivsa Parrafo Car,Cuadro 2-1 Car,Fundamentacion Car,Bulleted List Car,Lista vistosa - Énfasis 11 Car,Párrafo de lista2 Car,Titulo parrafo Car,Punto Car,3 Car"/>
    <w:link w:val="Prrafodelista"/>
    <w:uiPriority w:val="34"/>
    <w:qFormat/>
    <w:rsid w:val="00F90DC8"/>
    <w:rPr>
      <w:rFonts w:ascii="Times New Roman" w:eastAsia="Times New Roman" w:hAnsi="Times New Roman" w:cs="Times New Roman"/>
      <w:sz w:val="24"/>
      <w:szCs w:val="24"/>
      <w:lang w:val="es-ES" w:eastAsia="es-ES"/>
    </w:rPr>
  </w:style>
  <w:style w:type="paragraph" w:customStyle="1" w:styleId="Default">
    <w:name w:val="Default"/>
    <w:rsid w:val="00F90DC8"/>
    <w:pPr>
      <w:autoSpaceDE w:val="0"/>
      <w:autoSpaceDN w:val="0"/>
      <w:adjustRightInd w:val="0"/>
    </w:pPr>
    <w:rPr>
      <w:rFonts w:ascii="Century Gothic" w:eastAsia="Times New Roman" w:hAnsi="Century Gothic" w:cs="Century Gothic"/>
      <w:color w:val="000000"/>
      <w:sz w:val="24"/>
      <w:szCs w:val="24"/>
      <w:lang w:val="es-PE" w:eastAsia="es-PE"/>
    </w:rPr>
  </w:style>
  <w:style w:type="paragraph" w:styleId="Encabezado">
    <w:name w:val="header"/>
    <w:basedOn w:val="Normal"/>
    <w:link w:val="EncabezadoCar"/>
    <w:uiPriority w:val="99"/>
    <w:rsid w:val="00120092"/>
    <w:pPr>
      <w:tabs>
        <w:tab w:val="center" w:pos="4252"/>
        <w:tab w:val="right" w:pos="8504"/>
      </w:tabs>
    </w:pPr>
  </w:style>
  <w:style w:type="character" w:customStyle="1" w:styleId="EncabezadoCar">
    <w:name w:val="Encabezado Car"/>
    <w:link w:val="Encabezado"/>
    <w:uiPriority w:val="99"/>
    <w:rsid w:val="00120092"/>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D6630"/>
    <w:rPr>
      <w:sz w:val="16"/>
      <w:szCs w:val="16"/>
    </w:rPr>
  </w:style>
  <w:style w:type="paragraph" w:styleId="Textocomentario">
    <w:name w:val="annotation text"/>
    <w:basedOn w:val="Normal"/>
    <w:link w:val="TextocomentarioCar"/>
    <w:uiPriority w:val="99"/>
    <w:unhideWhenUsed/>
    <w:rsid w:val="00BD6630"/>
    <w:rPr>
      <w:sz w:val="20"/>
      <w:szCs w:val="20"/>
    </w:rPr>
  </w:style>
  <w:style w:type="character" w:customStyle="1" w:styleId="TextocomentarioCar">
    <w:name w:val="Texto comentario Car"/>
    <w:basedOn w:val="Fuentedeprrafopredeter"/>
    <w:link w:val="Textocomentario"/>
    <w:uiPriority w:val="99"/>
    <w:rsid w:val="00BD6630"/>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BD66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630"/>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6B54FA"/>
    <w:pPr>
      <w:tabs>
        <w:tab w:val="center" w:pos="4252"/>
        <w:tab w:val="right" w:pos="8504"/>
      </w:tabs>
    </w:pPr>
  </w:style>
  <w:style w:type="character" w:customStyle="1" w:styleId="PiedepginaCar">
    <w:name w:val="Pie de página Car"/>
    <w:basedOn w:val="Fuentedeprrafopredeter"/>
    <w:link w:val="Piedepgina"/>
    <w:uiPriority w:val="99"/>
    <w:rsid w:val="006B54FA"/>
    <w:rPr>
      <w:rFonts w:ascii="Times New Roman" w:eastAsia="Times New Roman" w:hAnsi="Times New Roman"/>
      <w:sz w:val="24"/>
      <w:szCs w:val="24"/>
      <w:lang w:val="es-ES" w:eastAsia="es-ES"/>
    </w:rPr>
  </w:style>
  <w:style w:type="table" w:styleId="Tablaconcuadrcula">
    <w:name w:val="Table Grid"/>
    <w:basedOn w:val="Tablanormal"/>
    <w:uiPriority w:val="39"/>
    <w:rsid w:val="00A4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B5FCC"/>
    <w:rPr>
      <w:b/>
      <w:bCs/>
    </w:rPr>
  </w:style>
  <w:style w:type="character" w:customStyle="1" w:styleId="AsuntodelcomentarioCar">
    <w:name w:val="Asunto del comentario Car"/>
    <w:basedOn w:val="TextocomentarioCar"/>
    <w:link w:val="Asuntodelcomentario"/>
    <w:uiPriority w:val="99"/>
    <w:semiHidden/>
    <w:rsid w:val="004B5FCC"/>
    <w:rPr>
      <w:rFonts w:ascii="Times New Roman" w:eastAsia="Times New Roman" w:hAnsi="Times New Roman"/>
      <w:b/>
      <w:bCs/>
      <w:lang w:val="es-ES" w:eastAsia="es-ES"/>
    </w:rPr>
  </w:style>
  <w:style w:type="paragraph" w:styleId="Revisin">
    <w:name w:val="Revision"/>
    <w:hidden/>
    <w:uiPriority w:val="99"/>
    <w:semiHidden/>
    <w:rsid w:val="00F005A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2312</Words>
  <Characters>12720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Carolyn Moreno Pérez</cp:lastModifiedBy>
  <cp:revision>3</cp:revision>
  <cp:lastPrinted>2023-12-18T17:48:00Z</cp:lastPrinted>
  <dcterms:created xsi:type="dcterms:W3CDTF">2024-04-30T14:06:00Z</dcterms:created>
  <dcterms:modified xsi:type="dcterms:W3CDTF">2024-05-14T03:01:00Z</dcterms:modified>
</cp:coreProperties>
</file>