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C545D9" w14:textId="77777777" w:rsidR="00F90DC8" w:rsidRPr="00D65FF4" w:rsidRDefault="00F90DC8" w:rsidP="00F90DC8">
      <w:pPr>
        <w:spacing w:line="276" w:lineRule="auto"/>
        <w:jc w:val="center"/>
        <w:rPr>
          <w:rFonts w:ascii="Century Gothic" w:hAnsi="Century Gothic" w:cs="Arial"/>
          <w:b/>
          <w:noProof/>
          <w:color w:val="000000"/>
          <w:sz w:val="22"/>
          <w:szCs w:val="22"/>
        </w:rPr>
      </w:pPr>
      <w:r w:rsidRPr="00D65FF4">
        <w:rPr>
          <w:rFonts w:ascii="Century Gothic" w:hAnsi="Century Gothic" w:cs="Arial"/>
          <w:b/>
          <w:noProof/>
          <w:color w:val="000000"/>
          <w:sz w:val="22"/>
          <w:szCs w:val="22"/>
        </w:rPr>
        <w:t>TÉRMINOS DE REFERENCIA</w:t>
      </w:r>
    </w:p>
    <w:p w14:paraId="3A158840" w14:textId="77777777" w:rsidR="009C5EFC" w:rsidRPr="00D65FF4" w:rsidRDefault="009C5EFC" w:rsidP="00F90DC8">
      <w:pPr>
        <w:spacing w:line="276" w:lineRule="auto"/>
        <w:jc w:val="center"/>
        <w:rPr>
          <w:rFonts w:ascii="Century Gothic" w:hAnsi="Century Gothic" w:cs="Arial"/>
          <w:b/>
          <w:noProof/>
          <w:color w:val="000000"/>
          <w:sz w:val="22"/>
          <w:szCs w:val="22"/>
        </w:rPr>
      </w:pPr>
    </w:p>
    <w:p w14:paraId="6718C0BC" w14:textId="77777777" w:rsidR="00F90DC8" w:rsidRPr="00D65FF4" w:rsidRDefault="00F90DC8" w:rsidP="00F90DC8">
      <w:pPr>
        <w:spacing w:line="276" w:lineRule="auto"/>
        <w:jc w:val="center"/>
        <w:rPr>
          <w:rFonts w:ascii="Century Gothic" w:hAnsi="Century Gothic" w:cs="Arial"/>
          <w:b/>
          <w:bCs/>
          <w:color w:val="000000"/>
          <w:sz w:val="22"/>
          <w:szCs w:val="22"/>
          <w:lang w:val="es-CR"/>
        </w:rPr>
      </w:pPr>
      <w:r w:rsidRPr="00D65FF4">
        <w:rPr>
          <w:rFonts w:ascii="Century Gothic" w:hAnsi="Century Gothic" w:cs="Arial"/>
          <w:b/>
          <w:bCs/>
          <w:color w:val="000000"/>
          <w:sz w:val="22"/>
          <w:szCs w:val="22"/>
          <w:lang w:val="es-CR"/>
        </w:rPr>
        <w:t xml:space="preserve">Cargo: </w:t>
      </w:r>
      <w:r w:rsidR="00DE6519" w:rsidRPr="00D65FF4">
        <w:rPr>
          <w:rFonts w:ascii="Century Gothic" w:hAnsi="Century Gothic" w:cs="Arial"/>
          <w:b/>
          <w:bCs/>
          <w:color w:val="000000"/>
          <w:sz w:val="22"/>
          <w:szCs w:val="22"/>
          <w:lang w:val="es-CR"/>
        </w:rPr>
        <w:t xml:space="preserve"> </w:t>
      </w:r>
      <w:r w:rsidR="009D6249" w:rsidRPr="00D65FF4">
        <w:rPr>
          <w:rFonts w:ascii="Century Gothic" w:hAnsi="Century Gothic" w:cs="Arial"/>
          <w:b/>
          <w:bCs/>
          <w:color w:val="000000"/>
          <w:sz w:val="22"/>
          <w:szCs w:val="22"/>
          <w:lang w:val="es-CR"/>
        </w:rPr>
        <w:t xml:space="preserve">Asistente de proyecto </w:t>
      </w:r>
    </w:p>
    <w:p w14:paraId="3BA6E30F" w14:textId="77777777" w:rsidR="00021F0F" w:rsidRPr="00D65FF4" w:rsidRDefault="00021F0F" w:rsidP="00F90DC8">
      <w:pPr>
        <w:spacing w:line="276" w:lineRule="auto"/>
        <w:jc w:val="center"/>
        <w:rPr>
          <w:rFonts w:ascii="Century Gothic" w:hAnsi="Century Gothic" w:cs="Arial"/>
          <w:b/>
          <w:bCs/>
          <w:noProof/>
          <w:color w:val="000000"/>
          <w:sz w:val="22"/>
          <w:szCs w:val="22"/>
          <w:lang w:val="es-CR"/>
        </w:rPr>
      </w:pPr>
    </w:p>
    <w:p w14:paraId="0C618C78" w14:textId="77777777" w:rsidR="00F90DC8" w:rsidRPr="00D65FF4" w:rsidRDefault="00F90DC8" w:rsidP="00F90DC8">
      <w:pPr>
        <w:pStyle w:val="Prrafodelista"/>
        <w:widowControl w:val="0"/>
        <w:numPr>
          <w:ilvl w:val="0"/>
          <w:numId w:val="1"/>
        </w:numPr>
        <w:spacing w:line="276" w:lineRule="auto"/>
        <w:ind w:left="284" w:hanging="284"/>
        <w:contextualSpacing w:val="0"/>
        <w:rPr>
          <w:rFonts w:ascii="Century Gothic" w:hAnsi="Century Gothic" w:cs="Arial"/>
          <w:b/>
          <w:bCs/>
          <w:color w:val="000000"/>
          <w:sz w:val="22"/>
          <w:szCs w:val="22"/>
          <w:lang w:val="es-CR"/>
        </w:rPr>
      </w:pPr>
      <w:r w:rsidRPr="00D65FF4">
        <w:rPr>
          <w:rFonts w:ascii="Century Gothic" w:hAnsi="Century Gothic" w:cs="Arial"/>
          <w:b/>
          <w:color w:val="000000"/>
          <w:sz w:val="22"/>
          <w:szCs w:val="22"/>
          <w:lang w:val="es-ES_tradnl"/>
        </w:rPr>
        <w:t>INTRODUCCIÓN</w:t>
      </w:r>
    </w:p>
    <w:p w14:paraId="15569F27" w14:textId="77777777" w:rsidR="00120092" w:rsidRPr="00D65FF4" w:rsidRDefault="00120092" w:rsidP="00120092">
      <w:pPr>
        <w:spacing w:line="276" w:lineRule="auto"/>
        <w:ind w:left="284"/>
        <w:jc w:val="both"/>
        <w:rPr>
          <w:rFonts w:ascii="Century Gothic" w:hAnsi="Century Gothic"/>
          <w:color w:val="000000"/>
          <w:sz w:val="22"/>
          <w:szCs w:val="22"/>
        </w:rPr>
      </w:pPr>
      <w:r w:rsidRPr="00D65FF4">
        <w:rPr>
          <w:rFonts w:ascii="Century Gothic" w:hAnsi="Century Gothic"/>
          <w:color w:val="000000"/>
          <w:sz w:val="22"/>
          <w:szCs w:val="22"/>
        </w:rPr>
        <w:t>El Centro Ecuménico de Promoción y Acción Social Norte - CEDEPAS NORTE; es una organización de desarrollo, ecuménica y democrática; que practica la equidad, tolerancia, transparencia y solidaridad; fortalece las capacidades de varones y mujeres: líderes de sociedad civil, pequeños y medianos productores emprendedores, funcionarios y autoridades de gobiernos regionales y locales.</w:t>
      </w:r>
    </w:p>
    <w:p w14:paraId="3724608D" w14:textId="25775489" w:rsidR="00120092" w:rsidRPr="00D65FF4" w:rsidRDefault="00120092" w:rsidP="00120092">
      <w:pPr>
        <w:spacing w:line="276" w:lineRule="auto"/>
        <w:ind w:left="284"/>
        <w:jc w:val="both"/>
        <w:rPr>
          <w:rFonts w:ascii="Century Gothic" w:hAnsi="Century Gothic"/>
          <w:color w:val="000000"/>
          <w:sz w:val="22"/>
          <w:szCs w:val="22"/>
        </w:rPr>
      </w:pPr>
      <w:r w:rsidRPr="00D65FF4">
        <w:rPr>
          <w:rFonts w:ascii="Century Gothic" w:hAnsi="Century Gothic"/>
          <w:color w:val="000000"/>
          <w:sz w:val="22"/>
          <w:szCs w:val="22"/>
        </w:rPr>
        <w:t xml:space="preserve">El CEDEPAS Norte  tiene más de </w:t>
      </w:r>
      <w:r w:rsidR="005B0923" w:rsidRPr="00D65FF4">
        <w:rPr>
          <w:rFonts w:ascii="Century Gothic" w:hAnsi="Century Gothic"/>
          <w:color w:val="000000"/>
          <w:sz w:val="22"/>
          <w:szCs w:val="22"/>
        </w:rPr>
        <w:t>40</w:t>
      </w:r>
      <w:r w:rsidRPr="00D65FF4">
        <w:rPr>
          <w:rFonts w:ascii="Century Gothic" w:hAnsi="Century Gothic"/>
          <w:color w:val="000000"/>
          <w:sz w:val="22"/>
          <w:szCs w:val="22"/>
        </w:rPr>
        <w:t xml:space="preserve"> años de trabajo por el desarrollo rural en diferentes regiones del país, durante este tiempo, nuestra organización ha experimentado un proceso de desarrollo institucional basado en un mejor conocimiento de las zonas donde interviene, un mayor número de familias en situación de pobreza involucradas en los proyectos y programas, un creciente interés de los gobiernos locales y regionales para establecer una relación de cooperación, buenas relaciones con organismos de cooperación nacional e internacional y una imagen institucional cada vez más solvente en su ámbito de acción. </w:t>
      </w:r>
    </w:p>
    <w:p w14:paraId="0998E2B5" w14:textId="77777777" w:rsidR="00120092" w:rsidRPr="00D65FF4" w:rsidRDefault="00120092" w:rsidP="00120092">
      <w:pPr>
        <w:spacing w:line="276" w:lineRule="auto"/>
        <w:ind w:left="284"/>
        <w:jc w:val="both"/>
        <w:rPr>
          <w:rFonts w:ascii="Century Gothic" w:hAnsi="Century Gothic"/>
          <w:color w:val="000000"/>
          <w:sz w:val="22"/>
          <w:szCs w:val="22"/>
        </w:rPr>
      </w:pPr>
      <w:r w:rsidRPr="00D65FF4">
        <w:rPr>
          <w:rFonts w:ascii="Century Gothic" w:hAnsi="Century Gothic"/>
          <w:color w:val="000000"/>
          <w:sz w:val="22"/>
          <w:szCs w:val="22"/>
        </w:rPr>
        <w:t xml:space="preserve">CEDEPAS Norte ha sido calificado como CITE Agropecuario mediante Resolución Ejecutiva Nº 113-2015-ITP/DE del 13 de noviembre del 2015, cuyo objetivo es fortalecer capacidades de innovación tecnológica, desarrollo productivo, gestión empresarial y comercial de las empresas asociativas y MIPYMES para contribuir con la mejora de su competitividad.  </w:t>
      </w:r>
    </w:p>
    <w:p w14:paraId="493DF94B" w14:textId="77777777" w:rsidR="00F90DC8" w:rsidRPr="00D65FF4" w:rsidRDefault="00F90DC8" w:rsidP="00F90DC8">
      <w:pPr>
        <w:pStyle w:val="Textoindependiente"/>
        <w:tabs>
          <w:tab w:val="left" w:pos="8498"/>
        </w:tabs>
        <w:spacing w:line="276" w:lineRule="auto"/>
        <w:ind w:left="284" w:right="134"/>
        <w:rPr>
          <w:rFonts w:ascii="Century Gothic" w:hAnsi="Century Gothic" w:cs="Arial"/>
          <w:color w:val="000000"/>
          <w:sz w:val="22"/>
          <w:szCs w:val="22"/>
          <w:lang w:val="es-CL"/>
        </w:rPr>
      </w:pPr>
    </w:p>
    <w:p w14:paraId="69918D48" w14:textId="77777777" w:rsidR="00F90DC8" w:rsidRPr="00D65FF4" w:rsidRDefault="00F90DC8" w:rsidP="00F90DC8">
      <w:pPr>
        <w:pStyle w:val="Prrafodelista"/>
        <w:widowControl w:val="0"/>
        <w:numPr>
          <w:ilvl w:val="0"/>
          <w:numId w:val="1"/>
        </w:numPr>
        <w:spacing w:line="276" w:lineRule="auto"/>
        <w:ind w:left="284" w:hanging="284"/>
        <w:contextualSpacing w:val="0"/>
        <w:rPr>
          <w:rFonts w:ascii="Century Gothic" w:hAnsi="Century Gothic" w:cs="Arial"/>
          <w:b/>
          <w:color w:val="000000"/>
          <w:sz w:val="22"/>
          <w:szCs w:val="22"/>
          <w:lang w:val="es-CL"/>
        </w:rPr>
      </w:pPr>
      <w:r w:rsidRPr="00D65FF4">
        <w:rPr>
          <w:rFonts w:ascii="Century Gothic" w:hAnsi="Century Gothic" w:cs="Arial"/>
          <w:b/>
          <w:color w:val="000000"/>
          <w:sz w:val="22"/>
          <w:szCs w:val="22"/>
          <w:lang w:val="es-CL"/>
        </w:rPr>
        <w:t>ANTECEDENTES DEL PROYECTO</w:t>
      </w:r>
    </w:p>
    <w:p w14:paraId="0FE5F799" w14:textId="77777777" w:rsidR="006764FA" w:rsidRPr="00D65FF4" w:rsidRDefault="006764FA" w:rsidP="00F90DC8">
      <w:pPr>
        <w:pStyle w:val="Default"/>
        <w:spacing w:line="276" w:lineRule="auto"/>
        <w:ind w:left="284"/>
        <w:jc w:val="both"/>
        <w:rPr>
          <w:sz w:val="22"/>
          <w:szCs w:val="22"/>
          <w:lang w:eastAsia="en-US"/>
        </w:rPr>
      </w:pPr>
    </w:p>
    <w:p w14:paraId="04586667" w14:textId="77777777" w:rsidR="006850F6" w:rsidRPr="00D65FF4" w:rsidRDefault="00120092" w:rsidP="006850F6">
      <w:pPr>
        <w:pStyle w:val="Textoindependiente"/>
        <w:tabs>
          <w:tab w:val="left" w:pos="8498"/>
        </w:tabs>
        <w:spacing w:line="276" w:lineRule="auto"/>
        <w:ind w:left="284"/>
        <w:rPr>
          <w:rFonts w:ascii="Century Gothic" w:eastAsia="Arial" w:hAnsi="Century Gothic" w:cs="Arial"/>
          <w:color w:val="000000"/>
          <w:sz w:val="22"/>
          <w:szCs w:val="22"/>
          <w:lang w:val="es-ES"/>
        </w:rPr>
      </w:pPr>
      <w:r w:rsidRPr="00D65FF4">
        <w:rPr>
          <w:rFonts w:ascii="Century Gothic" w:eastAsia="Arial" w:hAnsi="Century Gothic" w:cs="Arial"/>
          <w:color w:val="000000"/>
          <w:sz w:val="22"/>
          <w:szCs w:val="22"/>
          <w:lang w:val="es-ES"/>
        </w:rPr>
        <w:t xml:space="preserve">CEDEPAS Norte tiene como objetivo institucional "CEDEPAS Norte y los actores sociales fortalecen capacidades de innovación social y tecnológica para promover experiencias sostenibles de desarrollo inclusivo y disminuir brechas socioeconómicas, en los territorios de actuación”.  Las experiencias sostenibles de desarrollo inclusivo generadas por acción del CEDEPAS Norte están asociados a la incorporación, legitimidad e institucionalización, de prácticas innovadoras de: Democracia, concertación, economía solidaria, seguridad alimentaria, conservación de la agro-biodiversidad y adaptación al cambio climático. </w:t>
      </w:r>
      <w:r w:rsidR="006850F6" w:rsidRPr="00D65FF4">
        <w:rPr>
          <w:rFonts w:ascii="Century Gothic" w:eastAsia="Arial" w:hAnsi="Century Gothic" w:cs="Arial"/>
          <w:color w:val="000000"/>
          <w:sz w:val="22"/>
          <w:szCs w:val="22"/>
          <w:lang w:val="es-ES"/>
        </w:rPr>
        <w:t>Estas experiencias se sostienen/promueven en los siguientes principios/fundamentos:</w:t>
      </w:r>
    </w:p>
    <w:p w14:paraId="4E5D2B46" w14:textId="77777777" w:rsidR="00120092" w:rsidRPr="00D65FF4" w:rsidRDefault="00120092" w:rsidP="006850F6">
      <w:pPr>
        <w:pStyle w:val="Textoindependiente"/>
        <w:numPr>
          <w:ilvl w:val="0"/>
          <w:numId w:val="29"/>
        </w:numPr>
        <w:spacing w:line="276" w:lineRule="auto"/>
        <w:rPr>
          <w:rFonts w:ascii="Century Gothic" w:eastAsia="Arial" w:hAnsi="Century Gothic" w:cs="Arial"/>
          <w:color w:val="000000"/>
          <w:sz w:val="22"/>
          <w:szCs w:val="22"/>
          <w:lang w:val="es-ES"/>
        </w:rPr>
      </w:pPr>
      <w:r w:rsidRPr="00D65FF4">
        <w:rPr>
          <w:rFonts w:ascii="Century Gothic" w:eastAsia="Arial" w:hAnsi="Century Gothic" w:cs="Arial"/>
          <w:color w:val="000000"/>
          <w:sz w:val="22"/>
          <w:szCs w:val="22"/>
          <w:lang w:val="es-ES"/>
        </w:rPr>
        <w:t xml:space="preserve">La renovación y ampliación de la participación y representación social en la trama de gestión pública y gobierno, con intervenciones de calidad. </w:t>
      </w:r>
    </w:p>
    <w:p w14:paraId="6751FC90" w14:textId="77777777" w:rsidR="00120092" w:rsidRPr="00D65FF4" w:rsidRDefault="00120092" w:rsidP="006850F6">
      <w:pPr>
        <w:pStyle w:val="Textoindependiente"/>
        <w:numPr>
          <w:ilvl w:val="0"/>
          <w:numId w:val="29"/>
        </w:numPr>
        <w:spacing w:line="276" w:lineRule="auto"/>
        <w:rPr>
          <w:rFonts w:ascii="Century Gothic" w:eastAsia="Arial" w:hAnsi="Century Gothic" w:cs="Arial"/>
          <w:color w:val="000000"/>
          <w:sz w:val="22"/>
          <w:szCs w:val="22"/>
          <w:lang w:val="es-ES"/>
        </w:rPr>
      </w:pPr>
      <w:r w:rsidRPr="00D65FF4">
        <w:rPr>
          <w:rFonts w:ascii="Century Gothic" w:eastAsia="Arial" w:hAnsi="Century Gothic" w:cs="Arial"/>
          <w:color w:val="000000"/>
          <w:sz w:val="22"/>
          <w:szCs w:val="22"/>
          <w:lang w:val="es-ES"/>
        </w:rPr>
        <w:t xml:space="preserve">Los actores locales (principalmente familias y gobiernos locales) asumen nueva actitud, incorporando prácticas responsables de prevención y gestión de riesgos frente a los perjuicios de una gestión ineficiente del agua y las amenazas ante el cambio climático. </w:t>
      </w:r>
    </w:p>
    <w:p w14:paraId="4F52FBE0" w14:textId="77777777" w:rsidR="00120092" w:rsidRPr="00D65FF4" w:rsidRDefault="00120092" w:rsidP="006850F6">
      <w:pPr>
        <w:pStyle w:val="Textoindependiente"/>
        <w:numPr>
          <w:ilvl w:val="0"/>
          <w:numId w:val="29"/>
        </w:numPr>
        <w:spacing w:line="276" w:lineRule="auto"/>
        <w:rPr>
          <w:rFonts w:ascii="Century Gothic" w:eastAsia="Arial" w:hAnsi="Century Gothic" w:cs="Arial"/>
          <w:color w:val="000000"/>
          <w:sz w:val="22"/>
          <w:szCs w:val="22"/>
          <w:lang w:val="es-ES"/>
        </w:rPr>
      </w:pPr>
      <w:r w:rsidRPr="00D65FF4">
        <w:rPr>
          <w:rFonts w:ascii="Century Gothic" w:eastAsia="Arial" w:hAnsi="Century Gothic" w:cs="Arial"/>
          <w:color w:val="000000"/>
          <w:sz w:val="22"/>
          <w:szCs w:val="22"/>
          <w:lang w:val="es-ES"/>
        </w:rPr>
        <w:t xml:space="preserve">El mejor aprovechamiento del recurso hídrico como consecuencia de la planificación y gestión responsable del territorio. </w:t>
      </w:r>
    </w:p>
    <w:p w14:paraId="3D9598DE" w14:textId="77777777" w:rsidR="00120092" w:rsidRPr="00D65FF4" w:rsidRDefault="00120092" w:rsidP="006850F6">
      <w:pPr>
        <w:pStyle w:val="Textoindependiente"/>
        <w:numPr>
          <w:ilvl w:val="0"/>
          <w:numId w:val="29"/>
        </w:numPr>
        <w:spacing w:line="276" w:lineRule="auto"/>
        <w:rPr>
          <w:rFonts w:ascii="Century Gothic" w:eastAsia="Arial" w:hAnsi="Century Gothic" w:cs="Arial"/>
          <w:color w:val="000000"/>
          <w:sz w:val="22"/>
          <w:szCs w:val="22"/>
          <w:lang w:val="es-ES"/>
        </w:rPr>
      </w:pPr>
      <w:r w:rsidRPr="00D65FF4">
        <w:rPr>
          <w:rFonts w:ascii="Century Gothic" w:eastAsia="Arial" w:hAnsi="Century Gothic" w:cs="Arial"/>
          <w:color w:val="000000"/>
          <w:sz w:val="22"/>
          <w:szCs w:val="22"/>
          <w:lang w:val="es-ES"/>
        </w:rPr>
        <w:lastRenderedPageBreak/>
        <w:t xml:space="preserve">El tránsito de los pequeños y medianos productores a una condición de posicionamiento y articulación ventajosa al mercado (con mayores niveles de rentabilidad y sostenibilidad de sus actividades económico-productivas), ejerciendo influencia importante en la dinámica económica, social y política de sus ámbitos locales. </w:t>
      </w:r>
    </w:p>
    <w:p w14:paraId="2F1643FB" w14:textId="68723D80" w:rsidR="00120092" w:rsidRPr="00D65FF4" w:rsidRDefault="00120092" w:rsidP="00120092">
      <w:pPr>
        <w:pStyle w:val="Encabezado"/>
        <w:tabs>
          <w:tab w:val="left" w:pos="6217"/>
        </w:tabs>
        <w:spacing w:line="276" w:lineRule="auto"/>
        <w:ind w:left="284"/>
        <w:jc w:val="both"/>
        <w:rPr>
          <w:rFonts w:ascii="Century Gothic" w:eastAsia="Arial" w:hAnsi="Century Gothic" w:cs="Arial"/>
          <w:color w:val="000000"/>
          <w:sz w:val="22"/>
          <w:szCs w:val="22"/>
        </w:rPr>
      </w:pPr>
      <w:r w:rsidRPr="00D65FF4">
        <w:rPr>
          <w:rFonts w:ascii="Century Gothic" w:eastAsia="Arial" w:hAnsi="Century Gothic" w:cs="Arial"/>
          <w:color w:val="000000"/>
          <w:sz w:val="22"/>
          <w:szCs w:val="22"/>
        </w:rPr>
        <w:t>En ese marco se implementa el programa</w:t>
      </w:r>
      <w:r w:rsidR="00DC0CD1">
        <w:rPr>
          <w:rFonts w:ascii="Century Gothic" w:eastAsia="Arial" w:hAnsi="Century Gothic" w:cs="Arial"/>
          <w:color w:val="000000"/>
          <w:sz w:val="22"/>
          <w:szCs w:val="22"/>
        </w:rPr>
        <w:t xml:space="preserve"> Crecer Rural </w:t>
      </w:r>
      <w:r w:rsidRPr="00D65FF4">
        <w:rPr>
          <w:rFonts w:ascii="Century Gothic" w:eastAsia="Arial" w:hAnsi="Century Gothic" w:cs="Arial"/>
          <w:color w:val="000000"/>
          <w:sz w:val="22"/>
          <w:szCs w:val="22"/>
        </w:rPr>
        <w:t xml:space="preserve"> “Iniciativas innovadoras para el fortalecimiento de las economías rurales, con enfoque de género y economía circular en La Libertad” financiado por Manos Unidas, que tiene como objetivo impulsar iniciativas innovadoras en áreas de gestión social, económico productiva y política, a nivel de organizaciones productivas y de gobierno local, en territorios priorizados de cuatro provincias del departamento de La Libertad – Perú; con el propósito de contribuir a la reducción de brechas socioeconómicas y promover el derecho de las mujeres a una vida libre de violencia. </w:t>
      </w:r>
    </w:p>
    <w:p w14:paraId="043ACB08" w14:textId="77777777" w:rsidR="00120092" w:rsidRPr="00D65FF4" w:rsidRDefault="00120092" w:rsidP="00120092">
      <w:pPr>
        <w:spacing w:line="276" w:lineRule="auto"/>
        <w:ind w:firstLine="284"/>
        <w:jc w:val="both"/>
        <w:rPr>
          <w:rFonts w:ascii="Century Gothic" w:eastAsia="Arial" w:hAnsi="Century Gothic" w:cs="Arial"/>
          <w:color w:val="000000"/>
          <w:sz w:val="22"/>
          <w:szCs w:val="22"/>
        </w:rPr>
      </w:pPr>
      <w:r w:rsidRPr="00D65FF4">
        <w:rPr>
          <w:rFonts w:ascii="Century Gothic" w:eastAsia="Arial" w:hAnsi="Century Gothic" w:cs="Arial"/>
          <w:color w:val="000000"/>
          <w:sz w:val="22"/>
          <w:szCs w:val="22"/>
        </w:rPr>
        <w:t xml:space="preserve">Para ello se trabajará en dos ejes de acción: </w:t>
      </w:r>
    </w:p>
    <w:p w14:paraId="5E8B9306" w14:textId="77777777" w:rsidR="00120092" w:rsidRPr="00D65FF4" w:rsidRDefault="00120092" w:rsidP="00120092">
      <w:pPr>
        <w:pStyle w:val="Prrafodelista"/>
        <w:numPr>
          <w:ilvl w:val="0"/>
          <w:numId w:val="22"/>
        </w:numPr>
        <w:spacing w:line="276" w:lineRule="auto"/>
        <w:jc w:val="both"/>
        <w:rPr>
          <w:rFonts w:ascii="Century Gothic" w:eastAsia="Arial" w:hAnsi="Century Gothic" w:cs="Arial"/>
          <w:color w:val="000000"/>
          <w:sz w:val="22"/>
          <w:szCs w:val="22"/>
        </w:rPr>
      </w:pPr>
      <w:r w:rsidRPr="00D65FF4">
        <w:rPr>
          <w:rFonts w:ascii="Century Gothic" w:eastAsia="Arial" w:hAnsi="Century Gothic" w:cs="Arial"/>
          <w:color w:val="000000"/>
          <w:sz w:val="22"/>
          <w:szCs w:val="22"/>
        </w:rPr>
        <w:t xml:space="preserve">Mejora de las capacidades de productores/as agropecuarias de las cadenas de granos andinos (quinua y tarwi), lácteos y cuyes, y empresas asociativas en las que se integran para la producción, transformación y comercialización de su producción. Asegurando, además que estas empresas sean inclusivas y medioambientalmente sostenibles. </w:t>
      </w:r>
    </w:p>
    <w:p w14:paraId="2B9431F6" w14:textId="77777777" w:rsidR="00120092" w:rsidRPr="00D65FF4" w:rsidRDefault="00120092" w:rsidP="00120092">
      <w:pPr>
        <w:pStyle w:val="Prrafodelista"/>
        <w:numPr>
          <w:ilvl w:val="0"/>
          <w:numId w:val="22"/>
        </w:numPr>
        <w:spacing w:line="276" w:lineRule="auto"/>
        <w:jc w:val="both"/>
        <w:rPr>
          <w:rFonts w:ascii="Century Gothic" w:eastAsia="Arial" w:hAnsi="Century Gothic" w:cs="Arial"/>
          <w:color w:val="000000"/>
          <w:sz w:val="22"/>
          <w:szCs w:val="22"/>
        </w:rPr>
      </w:pPr>
      <w:r w:rsidRPr="00D65FF4">
        <w:rPr>
          <w:rFonts w:ascii="Century Gothic" w:eastAsia="Arial" w:hAnsi="Century Gothic" w:cs="Arial"/>
          <w:color w:val="000000"/>
          <w:sz w:val="22"/>
          <w:szCs w:val="22"/>
        </w:rPr>
        <w:t xml:space="preserve">El fortalecimiento de las capacidades de instituciones públicas y espacios de articulación publico privadas para la promoción del desarrollo económico rural y las cadenas de valor priorizadas y la defensa del derecho de la mujer a una vida libre de violencia. </w:t>
      </w:r>
    </w:p>
    <w:p w14:paraId="6F4D699B" w14:textId="77777777" w:rsidR="00120092" w:rsidRPr="00D65FF4" w:rsidRDefault="00120092" w:rsidP="00120092">
      <w:pPr>
        <w:spacing w:line="276" w:lineRule="auto"/>
        <w:ind w:left="284"/>
        <w:jc w:val="both"/>
        <w:rPr>
          <w:rFonts w:ascii="Century Gothic" w:eastAsia="Arial" w:hAnsi="Century Gothic" w:cs="Arial"/>
          <w:color w:val="000000"/>
          <w:sz w:val="22"/>
          <w:szCs w:val="22"/>
        </w:rPr>
      </w:pPr>
      <w:r w:rsidRPr="00D65FF4">
        <w:rPr>
          <w:rFonts w:ascii="Century Gothic" w:eastAsia="Arial" w:hAnsi="Century Gothic" w:cs="Arial"/>
          <w:color w:val="000000"/>
          <w:sz w:val="22"/>
          <w:szCs w:val="22"/>
        </w:rPr>
        <w:t xml:space="preserve">En ese marco y como parte de la implementación del programa se requiere contratar los servicios de una persona con experiencia en </w:t>
      </w:r>
      <w:r w:rsidR="009D6249" w:rsidRPr="00D65FF4">
        <w:rPr>
          <w:rFonts w:ascii="Century Gothic" w:eastAsia="Arial" w:hAnsi="Century Gothic" w:cs="Arial"/>
          <w:color w:val="000000"/>
          <w:sz w:val="22"/>
          <w:szCs w:val="22"/>
        </w:rPr>
        <w:t>sistematización y análisis de datos generados por el programa.</w:t>
      </w:r>
      <w:r w:rsidRPr="00D65FF4">
        <w:rPr>
          <w:rFonts w:ascii="Century Gothic" w:eastAsia="Arial" w:hAnsi="Century Gothic" w:cs="Arial"/>
          <w:color w:val="000000"/>
          <w:sz w:val="22"/>
          <w:szCs w:val="22"/>
        </w:rPr>
        <w:t xml:space="preserve"> </w:t>
      </w:r>
    </w:p>
    <w:p w14:paraId="07D944D7" w14:textId="77777777" w:rsidR="00F90DC8" w:rsidRPr="00D65FF4" w:rsidRDefault="00F90DC8" w:rsidP="00594F42">
      <w:pPr>
        <w:shd w:val="clear" w:color="auto" w:fill="FFFFFF"/>
        <w:spacing w:line="276" w:lineRule="auto"/>
        <w:ind w:left="708" w:hanging="424"/>
        <w:jc w:val="both"/>
        <w:rPr>
          <w:rFonts w:ascii="Century Gothic" w:eastAsia="Calibri" w:hAnsi="Century Gothic"/>
          <w:color w:val="000000"/>
          <w:sz w:val="22"/>
          <w:szCs w:val="22"/>
          <w:lang w:eastAsia="en-US"/>
        </w:rPr>
      </w:pPr>
    </w:p>
    <w:p w14:paraId="3532A461" w14:textId="77777777" w:rsidR="00F90DC8" w:rsidRPr="00D65FF4" w:rsidRDefault="00F90DC8" w:rsidP="00F90DC8">
      <w:pPr>
        <w:pStyle w:val="Prrafodelista"/>
        <w:widowControl w:val="0"/>
        <w:numPr>
          <w:ilvl w:val="0"/>
          <w:numId w:val="1"/>
        </w:numPr>
        <w:spacing w:line="276" w:lineRule="auto"/>
        <w:ind w:left="284" w:hanging="284"/>
        <w:contextualSpacing w:val="0"/>
        <w:rPr>
          <w:rFonts w:ascii="Century Gothic" w:hAnsi="Century Gothic" w:cs="Arial"/>
          <w:b/>
          <w:color w:val="000000"/>
          <w:sz w:val="22"/>
          <w:szCs w:val="22"/>
          <w:lang w:val="es-ES_tradnl"/>
        </w:rPr>
      </w:pPr>
      <w:r w:rsidRPr="00D65FF4">
        <w:rPr>
          <w:rFonts w:ascii="Century Gothic" w:hAnsi="Century Gothic" w:cs="Arial"/>
          <w:b/>
          <w:color w:val="000000"/>
          <w:sz w:val="22"/>
          <w:szCs w:val="22"/>
          <w:lang w:val="es-ES_tradnl"/>
        </w:rPr>
        <w:t>OBJETIVO DE LA CONTRATACIÓN</w:t>
      </w:r>
    </w:p>
    <w:p w14:paraId="72D8E085" w14:textId="49ACDA8C" w:rsidR="00F77D4D" w:rsidRPr="00D65FF4" w:rsidRDefault="0076651D" w:rsidP="009D6249">
      <w:pPr>
        <w:pStyle w:val="Prrafodelista"/>
        <w:numPr>
          <w:ilvl w:val="0"/>
          <w:numId w:val="38"/>
        </w:numPr>
        <w:spacing w:line="276" w:lineRule="auto"/>
        <w:jc w:val="both"/>
        <w:rPr>
          <w:rFonts w:ascii="Century Gothic" w:eastAsia="Calibri" w:hAnsi="Century Gothic"/>
          <w:color w:val="000000"/>
          <w:sz w:val="22"/>
          <w:szCs w:val="22"/>
          <w:lang w:eastAsia="en-US"/>
        </w:rPr>
      </w:pPr>
      <w:r w:rsidRPr="00D65FF4">
        <w:rPr>
          <w:rFonts w:ascii="Century Gothic" w:eastAsia="Calibri" w:hAnsi="Century Gothic"/>
          <w:color w:val="000000"/>
          <w:sz w:val="22"/>
          <w:szCs w:val="22"/>
          <w:lang w:eastAsia="en-US"/>
        </w:rPr>
        <w:t>Registrar datos, s</w:t>
      </w:r>
      <w:r w:rsidR="009D6249" w:rsidRPr="00D65FF4">
        <w:rPr>
          <w:rFonts w:ascii="Century Gothic" w:eastAsia="Calibri" w:hAnsi="Century Gothic"/>
          <w:color w:val="000000"/>
          <w:sz w:val="22"/>
          <w:szCs w:val="22"/>
          <w:lang w:eastAsia="en-US"/>
        </w:rPr>
        <w:t>istematizar</w:t>
      </w:r>
      <w:r w:rsidRPr="00D65FF4">
        <w:rPr>
          <w:rFonts w:ascii="Century Gothic" w:eastAsia="Calibri" w:hAnsi="Century Gothic"/>
          <w:color w:val="000000"/>
          <w:sz w:val="22"/>
          <w:szCs w:val="22"/>
          <w:lang w:eastAsia="en-US"/>
        </w:rPr>
        <w:t xml:space="preserve">, generar y </w:t>
      </w:r>
      <w:r w:rsidR="009D6249" w:rsidRPr="00D65FF4">
        <w:rPr>
          <w:rFonts w:ascii="Century Gothic" w:eastAsia="Calibri" w:hAnsi="Century Gothic"/>
          <w:color w:val="000000"/>
          <w:sz w:val="22"/>
          <w:szCs w:val="22"/>
          <w:lang w:eastAsia="en-US"/>
        </w:rPr>
        <w:t xml:space="preserve">analizar la información que se </w:t>
      </w:r>
      <w:r w:rsidR="00493B97" w:rsidRPr="00D65FF4">
        <w:rPr>
          <w:rFonts w:ascii="Century Gothic" w:eastAsia="Calibri" w:hAnsi="Century Gothic"/>
          <w:color w:val="000000"/>
          <w:sz w:val="22"/>
          <w:szCs w:val="22"/>
          <w:lang w:eastAsia="en-US"/>
        </w:rPr>
        <w:t xml:space="preserve">registra </w:t>
      </w:r>
      <w:del w:id="0" w:author="Carolyn Moreno Pérez" w:date="2024-12-10T19:46:00Z" w16du:dateUtc="2024-12-11T00:46:00Z">
        <w:r w:rsidR="009D6249" w:rsidRPr="00D65FF4" w:rsidDel="00345ADE">
          <w:rPr>
            <w:rFonts w:ascii="Century Gothic" w:eastAsia="Calibri" w:hAnsi="Century Gothic"/>
            <w:color w:val="000000"/>
            <w:sz w:val="22"/>
            <w:szCs w:val="22"/>
            <w:lang w:eastAsia="en-US"/>
          </w:rPr>
          <w:delText xml:space="preserve"> </w:delText>
        </w:r>
      </w:del>
      <w:r w:rsidR="009D6249" w:rsidRPr="00D65FF4">
        <w:rPr>
          <w:rFonts w:ascii="Century Gothic" w:eastAsia="Calibri" w:hAnsi="Century Gothic"/>
          <w:color w:val="000000"/>
          <w:sz w:val="22"/>
          <w:szCs w:val="22"/>
          <w:lang w:eastAsia="en-US"/>
        </w:rPr>
        <w:t xml:space="preserve">en el programa, consolidando y actualizando información desde los reportes que genera el equipo técnico. Produciendo información actualizada para la realización de informes mensuales y semestrales. </w:t>
      </w:r>
    </w:p>
    <w:p w14:paraId="052A52DE" w14:textId="77777777" w:rsidR="00676BE1" w:rsidRPr="00D65FF4" w:rsidRDefault="00676BE1" w:rsidP="00186F31">
      <w:pPr>
        <w:pStyle w:val="Prrafodelista"/>
        <w:spacing w:line="276" w:lineRule="auto"/>
        <w:ind w:left="1440"/>
        <w:jc w:val="both"/>
        <w:rPr>
          <w:rFonts w:ascii="Century Gothic" w:eastAsia="Calibri" w:hAnsi="Century Gothic"/>
          <w:color w:val="000000"/>
          <w:sz w:val="22"/>
          <w:szCs w:val="22"/>
          <w:lang w:eastAsia="en-US"/>
        </w:rPr>
      </w:pPr>
    </w:p>
    <w:p w14:paraId="43B9CE90" w14:textId="77777777" w:rsidR="00F90DC8" w:rsidRPr="00D65FF4" w:rsidRDefault="00F90DC8" w:rsidP="00F90DC8">
      <w:pPr>
        <w:pStyle w:val="Prrafodelista"/>
        <w:widowControl w:val="0"/>
        <w:numPr>
          <w:ilvl w:val="0"/>
          <w:numId w:val="1"/>
        </w:numPr>
        <w:spacing w:line="276" w:lineRule="auto"/>
        <w:ind w:left="284" w:hanging="284"/>
        <w:contextualSpacing w:val="0"/>
        <w:rPr>
          <w:rFonts w:ascii="Century Gothic" w:hAnsi="Century Gothic" w:cs="Arial"/>
          <w:b/>
          <w:color w:val="000000"/>
          <w:sz w:val="22"/>
          <w:szCs w:val="22"/>
          <w:lang w:val="es-PE"/>
        </w:rPr>
      </w:pPr>
      <w:r w:rsidRPr="00D65FF4">
        <w:rPr>
          <w:rFonts w:ascii="Century Gothic" w:hAnsi="Century Gothic" w:cs="Arial"/>
          <w:b/>
          <w:color w:val="000000"/>
          <w:sz w:val="22"/>
          <w:szCs w:val="22"/>
          <w:lang w:val="es-ES_tradnl"/>
        </w:rPr>
        <w:t>FUNCIONES</w:t>
      </w:r>
    </w:p>
    <w:p w14:paraId="4A3641D4" w14:textId="77777777" w:rsidR="00F90DC8" w:rsidRPr="00D65FF4" w:rsidRDefault="00F90DC8" w:rsidP="00F90DC8">
      <w:pPr>
        <w:pStyle w:val="Prrafodelista"/>
        <w:widowControl w:val="0"/>
        <w:numPr>
          <w:ilvl w:val="1"/>
          <w:numId w:val="3"/>
        </w:numPr>
        <w:spacing w:line="276" w:lineRule="auto"/>
        <w:contextualSpacing w:val="0"/>
        <w:rPr>
          <w:rFonts w:ascii="Century Gothic" w:hAnsi="Century Gothic" w:cs="Arial"/>
          <w:b/>
          <w:color w:val="000000"/>
          <w:sz w:val="22"/>
          <w:szCs w:val="22"/>
          <w:lang w:val="es-PE"/>
        </w:rPr>
      </w:pPr>
      <w:r w:rsidRPr="00D65FF4">
        <w:rPr>
          <w:rFonts w:ascii="Century Gothic" w:hAnsi="Century Gothic" w:cs="Arial"/>
          <w:b/>
          <w:color w:val="000000"/>
          <w:sz w:val="22"/>
          <w:szCs w:val="22"/>
          <w:lang w:val="es-ES_tradnl"/>
        </w:rPr>
        <w:t>FUNCIÓN</w:t>
      </w:r>
      <w:r w:rsidRPr="00D65FF4">
        <w:rPr>
          <w:rFonts w:ascii="Century Gothic" w:hAnsi="Century Gothic" w:cs="Arial"/>
          <w:b/>
          <w:color w:val="000000"/>
          <w:sz w:val="22"/>
          <w:szCs w:val="22"/>
          <w:lang w:val="es-PE"/>
        </w:rPr>
        <w:t xml:space="preserve"> BÁSICA</w:t>
      </w:r>
    </w:p>
    <w:p w14:paraId="1E8841DA" w14:textId="37723319" w:rsidR="006850F6" w:rsidRPr="00D65FF4" w:rsidRDefault="006850F6" w:rsidP="00DF1756">
      <w:pPr>
        <w:pStyle w:val="Prrafodelista"/>
        <w:widowControl w:val="0"/>
        <w:spacing w:line="276" w:lineRule="auto"/>
        <w:ind w:left="567"/>
        <w:contextualSpacing w:val="0"/>
        <w:jc w:val="both"/>
        <w:rPr>
          <w:rFonts w:ascii="Century Gothic" w:eastAsia="Calibri" w:hAnsi="Century Gothic"/>
          <w:color w:val="000000"/>
          <w:sz w:val="22"/>
          <w:szCs w:val="22"/>
          <w:lang w:eastAsia="en-US"/>
        </w:rPr>
      </w:pPr>
      <w:r w:rsidRPr="00D65FF4">
        <w:rPr>
          <w:rFonts w:ascii="Century Gothic" w:hAnsi="Century Gothic" w:cs="Arial"/>
          <w:color w:val="000000"/>
          <w:sz w:val="22"/>
          <w:szCs w:val="22"/>
          <w:lang w:val="es-PE"/>
        </w:rPr>
        <w:t>Reportando al</w:t>
      </w:r>
      <w:r w:rsidR="00493B97" w:rsidRPr="00D65FF4">
        <w:rPr>
          <w:rFonts w:ascii="Century Gothic" w:hAnsi="Century Gothic" w:cs="Arial"/>
          <w:color w:val="000000"/>
          <w:sz w:val="22"/>
          <w:szCs w:val="22"/>
          <w:lang w:val="es-PE"/>
        </w:rPr>
        <w:t>/la</w:t>
      </w:r>
      <w:r w:rsidRPr="00D65FF4">
        <w:rPr>
          <w:rFonts w:ascii="Century Gothic" w:hAnsi="Century Gothic" w:cs="Arial"/>
          <w:color w:val="000000"/>
          <w:sz w:val="22"/>
          <w:szCs w:val="22"/>
          <w:lang w:val="es-PE"/>
        </w:rPr>
        <w:t xml:space="preserve"> gerente del </w:t>
      </w:r>
      <w:r w:rsidR="00A640C7" w:rsidRPr="00D65FF4">
        <w:rPr>
          <w:rFonts w:ascii="Century Gothic" w:hAnsi="Century Gothic" w:cs="Arial"/>
          <w:color w:val="000000"/>
          <w:sz w:val="22"/>
          <w:szCs w:val="22"/>
          <w:lang w:val="es-PE"/>
        </w:rPr>
        <w:t>programa</w:t>
      </w:r>
      <w:r w:rsidRPr="00D65FF4">
        <w:rPr>
          <w:rFonts w:ascii="Century Gothic" w:hAnsi="Century Gothic" w:cs="Arial"/>
          <w:color w:val="000000"/>
          <w:sz w:val="22"/>
          <w:szCs w:val="22"/>
          <w:lang w:val="es-PE"/>
        </w:rPr>
        <w:t xml:space="preserve">. </w:t>
      </w:r>
      <w:r w:rsidRPr="00D65FF4">
        <w:rPr>
          <w:rFonts w:ascii="Century Gothic" w:eastAsia="Calibri" w:hAnsi="Century Gothic"/>
          <w:color w:val="000000"/>
          <w:sz w:val="22"/>
          <w:szCs w:val="22"/>
          <w:lang w:eastAsia="en-US"/>
        </w:rPr>
        <w:t xml:space="preserve">Es la persona responsable </w:t>
      </w:r>
      <w:r w:rsidR="009D6249" w:rsidRPr="00D65FF4">
        <w:rPr>
          <w:rFonts w:ascii="Century Gothic" w:eastAsia="Calibri" w:hAnsi="Century Gothic"/>
          <w:color w:val="000000"/>
          <w:sz w:val="22"/>
          <w:szCs w:val="22"/>
          <w:lang w:eastAsia="en-US"/>
        </w:rPr>
        <w:t>de la sistematización</w:t>
      </w:r>
      <w:r w:rsidR="00493B97" w:rsidRPr="00D65FF4">
        <w:rPr>
          <w:rFonts w:ascii="Century Gothic" w:eastAsia="Calibri" w:hAnsi="Century Gothic"/>
          <w:color w:val="000000"/>
          <w:sz w:val="22"/>
          <w:szCs w:val="22"/>
          <w:lang w:eastAsia="en-US"/>
        </w:rPr>
        <w:t xml:space="preserve"> de datos, generar </w:t>
      </w:r>
      <w:r w:rsidR="009D6249" w:rsidRPr="00D65FF4">
        <w:rPr>
          <w:rFonts w:ascii="Century Gothic" w:eastAsia="Calibri" w:hAnsi="Century Gothic"/>
          <w:color w:val="000000"/>
          <w:sz w:val="22"/>
          <w:szCs w:val="22"/>
          <w:lang w:eastAsia="en-US"/>
        </w:rPr>
        <w:t xml:space="preserve">la información que se </w:t>
      </w:r>
      <w:r w:rsidR="00493B97" w:rsidRPr="00D65FF4">
        <w:rPr>
          <w:rFonts w:ascii="Century Gothic" w:eastAsia="Calibri" w:hAnsi="Century Gothic"/>
          <w:color w:val="000000"/>
          <w:sz w:val="22"/>
          <w:szCs w:val="22"/>
          <w:lang w:eastAsia="en-US"/>
        </w:rPr>
        <w:t xml:space="preserve">registra </w:t>
      </w:r>
      <w:r w:rsidR="009D6249" w:rsidRPr="00D65FF4">
        <w:rPr>
          <w:rFonts w:ascii="Century Gothic" w:eastAsia="Calibri" w:hAnsi="Century Gothic"/>
          <w:color w:val="000000"/>
          <w:sz w:val="22"/>
          <w:szCs w:val="22"/>
          <w:lang w:eastAsia="en-US"/>
        </w:rPr>
        <w:t>en el programa a través de l</w:t>
      </w:r>
      <w:r w:rsidR="00493B97" w:rsidRPr="00D65FF4">
        <w:rPr>
          <w:rFonts w:ascii="Century Gothic" w:eastAsia="Calibri" w:hAnsi="Century Gothic"/>
          <w:color w:val="000000"/>
          <w:sz w:val="22"/>
          <w:szCs w:val="22"/>
          <w:lang w:eastAsia="en-US"/>
        </w:rPr>
        <w:t>os</w:t>
      </w:r>
      <w:r w:rsidR="009D6249" w:rsidRPr="00D65FF4">
        <w:rPr>
          <w:rFonts w:ascii="Century Gothic" w:eastAsia="Calibri" w:hAnsi="Century Gothic"/>
          <w:color w:val="000000"/>
          <w:sz w:val="22"/>
          <w:szCs w:val="22"/>
          <w:lang w:eastAsia="en-US"/>
        </w:rPr>
        <w:t xml:space="preserve"> </w:t>
      </w:r>
      <w:r w:rsidR="00493B97" w:rsidRPr="00D65FF4">
        <w:rPr>
          <w:rFonts w:ascii="Century Gothic" w:eastAsia="Calibri" w:hAnsi="Century Gothic"/>
          <w:color w:val="000000"/>
          <w:sz w:val="22"/>
          <w:szCs w:val="22"/>
          <w:lang w:eastAsia="en-US"/>
        </w:rPr>
        <w:t xml:space="preserve">datos </w:t>
      </w:r>
      <w:r w:rsidR="009D6249" w:rsidRPr="00D65FF4">
        <w:rPr>
          <w:rFonts w:ascii="Century Gothic" w:eastAsia="Calibri" w:hAnsi="Century Gothic"/>
          <w:color w:val="000000"/>
          <w:sz w:val="22"/>
          <w:szCs w:val="22"/>
          <w:lang w:eastAsia="en-US"/>
        </w:rPr>
        <w:t xml:space="preserve">que produce el equipo técnico del </w:t>
      </w:r>
      <w:r w:rsidR="00A640C7" w:rsidRPr="00D65FF4">
        <w:rPr>
          <w:rFonts w:ascii="Century Gothic" w:eastAsia="Calibri" w:hAnsi="Century Gothic"/>
          <w:color w:val="000000"/>
          <w:sz w:val="22"/>
          <w:szCs w:val="22"/>
          <w:lang w:eastAsia="en-US"/>
        </w:rPr>
        <w:t>programa de las cuatro provincias Sánchez Carrión, Santiago de Chuco, Otuzco y Julcán.</w:t>
      </w:r>
      <w:r w:rsidRPr="00D65FF4">
        <w:rPr>
          <w:rFonts w:ascii="Century Gothic" w:eastAsia="Calibri" w:hAnsi="Century Gothic"/>
          <w:color w:val="000000"/>
          <w:sz w:val="22"/>
          <w:szCs w:val="22"/>
          <w:lang w:eastAsia="en-US"/>
        </w:rPr>
        <w:t xml:space="preserve"> </w:t>
      </w:r>
    </w:p>
    <w:p w14:paraId="6C5307E2" w14:textId="77777777" w:rsidR="006850F6" w:rsidRPr="00D65FF4" w:rsidRDefault="006850F6" w:rsidP="00DF1756">
      <w:pPr>
        <w:pStyle w:val="Prrafodelista"/>
        <w:widowControl w:val="0"/>
        <w:spacing w:line="276" w:lineRule="auto"/>
        <w:ind w:left="567"/>
        <w:contextualSpacing w:val="0"/>
        <w:jc w:val="both"/>
        <w:rPr>
          <w:rFonts w:ascii="Century Gothic" w:hAnsi="Century Gothic" w:cs="Arial"/>
          <w:color w:val="000000"/>
          <w:sz w:val="22"/>
          <w:szCs w:val="22"/>
        </w:rPr>
      </w:pPr>
    </w:p>
    <w:p w14:paraId="48625213" w14:textId="77777777" w:rsidR="00F90DC8" w:rsidRPr="005001AC" w:rsidRDefault="00F90DC8" w:rsidP="00DF1756">
      <w:pPr>
        <w:pStyle w:val="Prrafodelista"/>
        <w:widowControl w:val="0"/>
        <w:numPr>
          <w:ilvl w:val="1"/>
          <w:numId w:val="3"/>
        </w:numPr>
        <w:spacing w:line="276" w:lineRule="auto"/>
        <w:ind w:left="567"/>
        <w:contextualSpacing w:val="0"/>
        <w:jc w:val="both"/>
        <w:rPr>
          <w:rFonts w:ascii="Century Gothic" w:hAnsi="Century Gothic" w:cs="Arial"/>
          <w:b/>
          <w:color w:val="000000" w:themeColor="text1"/>
          <w:sz w:val="22"/>
          <w:szCs w:val="22"/>
          <w:lang w:val="es-ES_tradnl"/>
        </w:rPr>
      </w:pPr>
      <w:r w:rsidRPr="00D65FF4">
        <w:rPr>
          <w:rFonts w:ascii="Century Gothic" w:hAnsi="Century Gothic" w:cs="Arial"/>
          <w:b/>
          <w:color w:val="000000"/>
          <w:sz w:val="22"/>
          <w:szCs w:val="22"/>
          <w:lang w:val="es-ES_tradnl"/>
        </w:rPr>
        <w:t>FUNCIONES ESPECÍFICAS</w:t>
      </w:r>
    </w:p>
    <w:p w14:paraId="7EF38F2C" w14:textId="736FDCD2" w:rsidR="00797E75" w:rsidRPr="005001AC" w:rsidRDefault="00797E75" w:rsidP="00797E75">
      <w:pPr>
        <w:pStyle w:val="Prrafodelista"/>
        <w:spacing w:line="276" w:lineRule="auto"/>
        <w:ind w:left="360"/>
        <w:jc w:val="both"/>
        <w:rPr>
          <w:rFonts w:ascii="Century Gothic" w:eastAsia="Calibri" w:hAnsi="Century Gothic"/>
          <w:color w:val="000000" w:themeColor="text1"/>
          <w:sz w:val="22"/>
          <w:szCs w:val="22"/>
          <w:lang w:eastAsia="en-US"/>
        </w:rPr>
      </w:pPr>
      <w:r w:rsidRPr="005001AC">
        <w:rPr>
          <w:rFonts w:ascii="Century Gothic" w:eastAsia="Calibri" w:hAnsi="Century Gothic"/>
          <w:color w:val="000000" w:themeColor="text1"/>
          <w:sz w:val="22"/>
          <w:szCs w:val="22"/>
          <w:lang w:eastAsia="en-US"/>
        </w:rPr>
        <w:t xml:space="preserve">Es la persona responsable </w:t>
      </w:r>
      <w:r w:rsidR="009D6249" w:rsidRPr="005001AC">
        <w:rPr>
          <w:rFonts w:ascii="Century Gothic" w:eastAsia="Calibri" w:hAnsi="Century Gothic"/>
          <w:color w:val="000000" w:themeColor="text1"/>
          <w:sz w:val="22"/>
          <w:szCs w:val="22"/>
          <w:lang w:eastAsia="en-US"/>
        </w:rPr>
        <w:t xml:space="preserve">de la sistematización </w:t>
      </w:r>
      <w:r w:rsidR="00493B97" w:rsidRPr="005001AC">
        <w:rPr>
          <w:rFonts w:ascii="Century Gothic" w:eastAsia="Calibri" w:hAnsi="Century Gothic"/>
          <w:color w:val="000000" w:themeColor="text1"/>
          <w:sz w:val="22"/>
          <w:szCs w:val="22"/>
          <w:lang w:eastAsia="en-US"/>
        </w:rPr>
        <w:t xml:space="preserve">de datos y generación </w:t>
      </w:r>
      <w:r w:rsidR="009D6249" w:rsidRPr="005001AC">
        <w:rPr>
          <w:rFonts w:ascii="Century Gothic" w:eastAsia="Calibri" w:hAnsi="Century Gothic"/>
          <w:color w:val="000000" w:themeColor="text1"/>
          <w:sz w:val="22"/>
          <w:szCs w:val="22"/>
          <w:lang w:eastAsia="en-US"/>
        </w:rPr>
        <w:t xml:space="preserve">de la información </w:t>
      </w:r>
      <w:r w:rsidR="00493B97" w:rsidRPr="005001AC">
        <w:rPr>
          <w:rFonts w:ascii="Century Gothic" w:eastAsia="Calibri" w:hAnsi="Century Gothic"/>
          <w:color w:val="000000" w:themeColor="text1"/>
          <w:sz w:val="22"/>
          <w:szCs w:val="22"/>
          <w:lang w:eastAsia="en-US"/>
        </w:rPr>
        <w:t xml:space="preserve">registrada </w:t>
      </w:r>
      <w:r w:rsidR="009D6249" w:rsidRPr="005001AC">
        <w:rPr>
          <w:rFonts w:ascii="Century Gothic" w:eastAsia="Calibri" w:hAnsi="Century Gothic"/>
          <w:color w:val="000000" w:themeColor="text1"/>
          <w:sz w:val="22"/>
          <w:szCs w:val="22"/>
          <w:lang w:eastAsia="en-US"/>
        </w:rPr>
        <w:t xml:space="preserve">por el </w:t>
      </w:r>
      <w:r w:rsidR="00A640C7" w:rsidRPr="005001AC">
        <w:rPr>
          <w:rFonts w:ascii="Century Gothic" w:eastAsia="Calibri" w:hAnsi="Century Gothic"/>
          <w:color w:val="000000" w:themeColor="text1"/>
          <w:sz w:val="22"/>
          <w:szCs w:val="22"/>
          <w:lang w:eastAsia="en-US"/>
        </w:rPr>
        <w:t>programa.</w:t>
      </w:r>
      <w:r w:rsidRPr="005001AC">
        <w:rPr>
          <w:rFonts w:ascii="Century Gothic" w:eastAsia="Calibri" w:hAnsi="Century Gothic"/>
          <w:color w:val="000000" w:themeColor="text1"/>
          <w:sz w:val="22"/>
          <w:szCs w:val="22"/>
          <w:lang w:eastAsia="en-US"/>
        </w:rPr>
        <w:t xml:space="preserve"> Teniendo las siguientes funciones: </w:t>
      </w:r>
    </w:p>
    <w:p w14:paraId="6FC76967" w14:textId="3962326F" w:rsidR="00493B97" w:rsidRPr="00D65FF4" w:rsidRDefault="00493B97" w:rsidP="002A1BF0">
      <w:pPr>
        <w:pStyle w:val="Prrafodelista"/>
        <w:numPr>
          <w:ilvl w:val="0"/>
          <w:numId w:val="38"/>
        </w:numPr>
        <w:spacing w:after="160" w:line="259" w:lineRule="auto"/>
        <w:jc w:val="both"/>
        <w:rPr>
          <w:rFonts w:ascii="Century Gothic" w:hAnsi="Century Gothic" w:cs="Calibri"/>
          <w:sz w:val="22"/>
          <w:szCs w:val="22"/>
        </w:rPr>
      </w:pPr>
      <w:r w:rsidRPr="00D65FF4">
        <w:rPr>
          <w:rFonts w:ascii="Century Gothic" w:hAnsi="Century Gothic" w:cs="Calibri"/>
          <w:sz w:val="22"/>
          <w:szCs w:val="22"/>
        </w:rPr>
        <w:lastRenderedPageBreak/>
        <w:t xml:space="preserve">Sistematizar los datos generados por el equipo técnico, en función a los indicadores de actividades, resultados y objetivos del programa. </w:t>
      </w:r>
    </w:p>
    <w:p w14:paraId="60C876E1" w14:textId="0FC76702" w:rsidR="00A640C7" w:rsidRPr="00D65FF4" w:rsidRDefault="00A640C7" w:rsidP="002A1BF0">
      <w:pPr>
        <w:pStyle w:val="Prrafodelista"/>
        <w:numPr>
          <w:ilvl w:val="0"/>
          <w:numId w:val="38"/>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 xml:space="preserve">Apoyar en la elaboración de la planificación anual del programa y registro de dicha planificación en las herramientas correspondientes del programa. </w:t>
      </w:r>
    </w:p>
    <w:p w14:paraId="05858529" w14:textId="77777777" w:rsidR="00A640C7" w:rsidRPr="00D65FF4" w:rsidRDefault="007C1298" w:rsidP="002A1BF0">
      <w:pPr>
        <w:pStyle w:val="Prrafodelista"/>
        <w:numPr>
          <w:ilvl w:val="0"/>
          <w:numId w:val="38"/>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 xml:space="preserve">Revisar y dar conformidad al </w:t>
      </w:r>
      <w:r w:rsidR="00A640C7" w:rsidRPr="00D65FF4">
        <w:rPr>
          <w:rFonts w:ascii="Century Gothic" w:hAnsi="Century Gothic" w:cs="Calibri"/>
          <w:sz w:val="22"/>
          <w:szCs w:val="22"/>
        </w:rPr>
        <w:t>cumplimiento de la entrega de planificaciones e informes técnicos mensuales elaborados por el equipo técnico del programa.</w:t>
      </w:r>
      <w:r w:rsidRPr="00D65FF4">
        <w:rPr>
          <w:rFonts w:ascii="Century Gothic" w:hAnsi="Century Gothic" w:cs="Calibri"/>
          <w:sz w:val="22"/>
          <w:szCs w:val="22"/>
        </w:rPr>
        <w:t xml:space="preserve"> Incluye los medios de verificación.</w:t>
      </w:r>
    </w:p>
    <w:p w14:paraId="6E522D30" w14:textId="77777777" w:rsidR="00A640C7" w:rsidRPr="00D65FF4" w:rsidRDefault="007C1298" w:rsidP="002A1BF0">
      <w:pPr>
        <w:pStyle w:val="Prrafodelista"/>
        <w:numPr>
          <w:ilvl w:val="0"/>
          <w:numId w:val="38"/>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 xml:space="preserve">Mantener actualizada la información y sus medios de verificación de acuerdo a las actividades e indicadores de objetivo y resultados del programa. </w:t>
      </w:r>
      <w:r w:rsidR="00A640C7" w:rsidRPr="00D65FF4">
        <w:rPr>
          <w:rFonts w:ascii="Century Gothic" w:hAnsi="Century Gothic" w:cs="Calibri"/>
          <w:sz w:val="22"/>
          <w:szCs w:val="22"/>
        </w:rPr>
        <w:t xml:space="preserve">  </w:t>
      </w:r>
    </w:p>
    <w:p w14:paraId="619C8C96" w14:textId="77777777" w:rsidR="00A640C7" w:rsidRPr="00D65FF4" w:rsidRDefault="007C1298" w:rsidP="002A1BF0">
      <w:pPr>
        <w:pStyle w:val="Prrafodelista"/>
        <w:numPr>
          <w:ilvl w:val="0"/>
          <w:numId w:val="38"/>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 xml:space="preserve">Mantener actualizada la </w:t>
      </w:r>
      <w:r w:rsidR="00A640C7" w:rsidRPr="00D65FF4">
        <w:rPr>
          <w:rFonts w:ascii="Century Gothic" w:hAnsi="Century Gothic" w:cs="Calibri"/>
          <w:sz w:val="22"/>
          <w:szCs w:val="22"/>
        </w:rPr>
        <w:t>información del avance del programa en las herramientas de seguimiento correspondiente.</w:t>
      </w:r>
    </w:p>
    <w:p w14:paraId="4DCA43F6" w14:textId="77777777" w:rsidR="00A640C7" w:rsidRPr="00D65FF4" w:rsidRDefault="007C1298" w:rsidP="002A1BF0">
      <w:pPr>
        <w:pStyle w:val="Prrafodelista"/>
        <w:numPr>
          <w:ilvl w:val="0"/>
          <w:numId w:val="38"/>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 xml:space="preserve">Generar información para la redacción de </w:t>
      </w:r>
      <w:r w:rsidR="00A640C7" w:rsidRPr="00D65FF4">
        <w:rPr>
          <w:rFonts w:ascii="Century Gothic" w:hAnsi="Century Gothic" w:cs="Calibri"/>
          <w:sz w:val="22"/>
          <w:szCs w:val="22"/>
        </w:rPr>
        <w:t>informes semestrales y anuales del programa.</w:t>
      </w:r>
    </w:p>
    <w:p w14:paraId="639E1CAA" w14:textId="45876FA6" w:rsidR="00A640C7" w:rsidRPr="00D65FF4" w:rsidRDefault="007C1298" w:rsidP="002A1BF0">
      <w:pPr>
        <w:pStyle w:val="Prrafodelista"/>
        <w:numPr>
          <w:ilvl w:val="0"/>
          <w:numId w:val="38"/>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Mantener actualizado el padrón</w:t>
      </w:r>
      <w:r w:rsidR="00A640C7" w:rsidRPr="00D65FF4">
        <w:rPr>
          <w:rFonts w:ascii="Century Gothic" w:hAnsi="Century Gothic" w:cs="Calibri"/>
          <w:sz w:val="22"/>
          <w:szCs w:val="22"/>
        </w:rPr>
        <w:t xml:space="preserve"> de población sujeto del programa en coordinación con el equipo técnico</w:t>
      </w:r>
      <w:r w:rsidR="00493B97" w:rsidRPr="00D65FF4">
        <w:rPr>
          <w:rFonts w:ascii="Century Gothic" w:hAnsi="Century Gothic" w:cs="Calibri"/>
          <w:sz w:val="22"/>
          <w:szCs w:val="22"/>
        </w:rPr>
        <w:t>, asegurando que se disponga de información de organización, defensorías, instancia, entre otros espacios relevantes para el programa</w:t>
      </w:r>
    </w:p>
    <w:p w14:paraId="43BE9FF7" w14:textId="788C2083" w:rsidR="00A640C7" w:rsidRPr="00D65FF4" w:rsidRDefault="007C1298" w:rsidP="002A1BF0">
      <w:pPr>
        <w:pStyle w:val="Prrafodelista"/>
        <w:numPr>
          <w:ilvl w:val="0"/>
          <w:numId w:val="38"/>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Dar seguimiento en el cumplimiento de la planificación de</w:t>
      </w:r>
      <w:r w:rsidR="00A640C7" w:rsidRPr="00D65FF4">
        <w:rPr>
          <w:rFonts w:ascii="Century Gothic" w:hAnsi="Century Gothic" w:cs="Calibri"/>
          <w:w w:val="95"/>
          <w:sz w:val="22"/>
          <w:szCs w:val="22"/>
        </w:rPr>
        <w:t xml:space="preserve"> adquisiciones</w:t>
      </w:r>
      <w:r w:rsidR="00A640C7" w:rsidRPr="00D65FF4">
        <w:rPr>
          <w:rFonts w:ascii="Century Gothic" w:hAnsi="Century Gothic" w:cs="Calibri"/>
          <w:spacing w:val="45"/>
          <w:sz w:val="22"/>
          <w:szCs w:val="22"/>
        </w:rPr>
        <w:t xml:space="preserve"> </w:t>
      </w:r>
      <w:r w:rsidR="00A640C7" w:rsidRPr="00D65FF4">
        <w:rPr>
          <w:rFonts w:ascii="Century Gothic" w:hAnsi="Century Gothic" w:cs="Calibri"/>
          <w:w w:val="95"/>
          <w:sz w:val="22"/>
          <w:szCs w:val="22"/>
        </w:rPr>
        <w:t>de bienes</w:t>
      </w:r>
      <w:r w:rsidR="00A640C7" w:rsidRPr="00D65FF4">
        <w:rPr>
          <w:rFonts w:ascii="Century Gothic" w:hAnsi="Century Gothic" w:cs="Calibri"/>
          <w:spacing w:val="45"/>
          <w:sz w:val="22"/>
          <w:szCs w:val="22"/>
        </w:rPr>
        <w:t xml:space="preserve"> </w:t>
      </w:r>
      <w:r w:rsidR="00A640C7" w:rsidRPr="00D65FF4">
        <w:rPr>
          <w:rFonts w:ascii="Century Gothic" w:hAnsi="Century Gothic" w:cs="Calibri"/>
          <w:w w:val="95"/>
          <w:sz w:val="22"/>
          <w:szCs w:val="22"/>
        </w:rPr>
        <w:t>y servicios</w:t>
      </w:r>
      <w:r w:rsidR="00A640C7" w:rsidRPr="00D65FF4">
        <w:rPr>
          <w:rFonts w:ascii="Century Gothic" w:hAnsi="Century Gothic" w:cs="Calibri"/>
          <w:spacing w:val="44"/>
          <w:sz w:val="22"/>
          <w:szCs w:val="22"/>
        </w:rPr>
        <w:t xml:space="preserve"> </w:t>
      </w:r>
      <w:r w:rsidR="00A640C7" w:rsidRPr="00D65FF4">
        <w:rPr>
          <w:rFonts w:ascii="Century Gothic" w:hAnsi="Century Gothic" w:cs="Calibri"/>
          <w:w w:val="95"/>
          <w:sz w:val="22"/>
          <w:szCs w:val="22"/>
        </w:rPr>
        <w:t>de acuerdo</w:t>
      </w:r>
      <w:r w:rsidR="00A640C7" w:rsidRPr="00D65FF4">
        <w:rPr>
          <w:rFonts w:ascii="Century Gothic" w:hAnsi="Century Gothic" w:cs="Calibri"/>
          <w:spacing w:val="1"/>
          <w:w w:val="95"/>
          <w:sz w:val="22"/>
          <w:szCs w:val="22"/>
        </w:rPr>
        <w:t xml:space="preserve"> </w:t>
      </w:r>
      <w:r w:rsidR="00A640C7" w:rsidRPr="00D65FF4">
        <w:rPr>
          <w:rFonts w:ascii="Century Gothic" w:hAnsi="Century Gothic" w:cs="Calibri"/>
          <w:sz w:val="22"/>
          <w:szCs w:val="22"/>
        </w:rPr>
        <w:t>a</w:t>
      </w:r>
      <w:r w:rsidR="00A640C7" w:rsidRPr="00D65FF4">
        <w:rPr>
          <w:rFonts w:ascii="Century Gothic" w:hAnsi="Century Gothic" w:cs="Calibri"/>
          <w:spacing w:val="-4"/>
          <w:sz w:val="22"/>
          <w:szCs w:val="22"/>
        </w:rPr>
        <w:t xml:space="preserve"> </w:t>
      </w:r>
      <w:r w:rsidRPr="00D65FF4">
        <w:rPr>
          <w:rFonts w:ascii="Century Gothic" w:hAnsi="Century Gothic" w:cs="Calibri"/>
          <w:sz w:val="22"/>
          <w:szCs w:val="22"/>
        </w:rPr>
        <w:t>l</w:t>
      </w:r>
      <w:r w:rsidR="00A640C7" w:rsidRPr="00D65FF4">
        <w:rPr>
          <w:rFonts w:ascii="Century Gothic" w:hAnsi="Century Gothic" w:cs="Calibri"/>
          <w:sz w:val="22"/>
          <w:szCs w:val="22"/>
        </w:rPr>
        <w:t>as</w:t>
      </w:r>
      <w:r w:rsidR="00A640C7" w:rsidRPr="00D65FF4">
        <w:rPr>
          <w:rFonts w:ascii="Century Gothic" w:hAnsi="Century Gothic" w:cs="Calibri"/>
          <w:spacing w:val="-2"/>
          <w:sz w:val="22"/>
          <w:szCs w:val="22"/>
        </w:rPr>
        <w:t xml:space="preserve"> </w:t>
      </w:r>
      <w:r w:rsidR="00A640C7" w:rsidRPr="00D65FF4">
        <w:rPr>
          <w:rFonts w:ascii="Century Gothic" w:hAnsi="Century Gothic" w:cs="Calibri"/>
          <w:sz w:val="22"/>
          <w:szCs w:val="22"/>
        </w:rPr>
        <w:t>planificaciones</w:t>
      </w:r>
      <w:r w:rsidR="00A640C7" w:rsidRPr="00D65FF4">
        <w:rPr>
          <w:rFonts w:ascii="Century Gothic" w:hAnsi="Century Gothic" w:cs="Calibri"/>
          <w:spacing w:val="-23"/>
          <w:sz w:val="22"/>
          <w:szCs w:val="22"/>
        </w:rPr>
        <w:t xml:space="preserve"> </w:t>
      </w:r>
      <w:r w:rsidR="00A640C7" w:rsidRPr="00D65FF4">
        <w:rPr>
          <w:rFonts w:ascii="Century Gothic" w:hAnsi="Century Gothic" w:cs="Calibri"/>
          <w:sz w:val="22"/>
          <w:szCs w:val="22"/>
        </w:rPr>
        <w:t>mensuales</w:t>
      </w:r>
      <w:r w:rsidR="00A640C7" w:rsidRPr="00D65FF4">
        <w:rPr>
          <w:rFonts w:ascii="Century Gothic" w:hAnsi="Century Gothic" w:cs="Calibri"/>
          <w:spacing w:val="17"/>
          <w:sz w:val="22"/>
          <w:szCs w:val="22"/>
        </w:rPr>
        <w:t xml:space="preserve"> </w:t>
      </w:r>
      <w:r w:rsidR="00A640C7" w:rsidRPr="00D65FF4">
        <w:rPr>
          <w:rFonts w:ascii="Century Gothic" w:hAnsi="Century Gothic" w:cs="Calibri"/>
          <w:sz w:val="22"/>
          <w:szCs w:val="22"/>
        </w:rPr>
        <w:t>y</w:t>
      </w:r>
      <w:r w:rsidR="00A640C7" w:rsidRPr="00D65FF4">
        <w:rPr>
          <w:rFonts w:ascii="Century Gothic" w:hAnsi="Century Gothic" w:cs="Calibri"/>
          <w:spacing w:val="-4"/>
          <w:sz w:val="22"/>
          <w:szCs w:val="22"/>
        </w:rPr>
        <w:t xml:space="preserve"> </w:t>
      </w:r>
      <w:r w:rsidR="00A640C7" w:rsidRPr="00D65FF4">
        <w:rPr>
          <w:rFonts w:ascii="Century Gothic" w:hAnsi="Century Gothic" w:cs="Calibri"/>
          <w:sz w:val="22"/>
          <w:szCs w:val="22"/>
        </w:rPr>
        <w:t>anuales</w:t>
      </w:r>
      <w:r w:rsidR="00493B97" w:rsidRPr="00D65FF4">
        <w:rPr>
          <w:rFonts w:ascii="Century Gothic" w:hAnsi="Century Gothic" w:cs="Calibri"/>
          <w:sz w:val="22"/>
          <w:szCs w:val="22"/>
        </w:rPr>
        <w:t>, en coordinación permanente con la gerente del programa</w:t>
      </w:r>
      <w:r w:rsidR="00A640C7" w:rsidRPr="00D65FF4">
        <w:rPr>
          <w:rFonts w:ascii="Century Gothic" w:hAnsi="Century Gothic" w:cs="Calibri"/>
          <w:sz w:val="22"/>
          <w:szCs w:val="22"/>
        </w:rPr>
        <w:t>.</w:t>
      </w:r>
    </w:p>
    <w:p w14:paraId="030BAA64" w14:textId="77777777" w:rsidR="00A640C7" w:rsidRPr="00D65FF4" w:rsidRDefault="00A640C7" w:rsidP="002A1BF0">
      <w:pPr>
        <w:pStyle w:val="Prrafodelista"/>
        <w:numPr>
          <w:ilvl w:val="0"/>
          <w:numId w:val="38"/>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Elaboración y difusión de actas de acuerdos y seguimiento de las reuniones de planificación mensuales en las provincias</w:t>
      </w:r>
      <w:r w:rsidR="004500F3" w:rsidRPr="00D65FF4">
        <w:rPr>
          <w:rFonts w:ascii="Century Gothic" w:hAnsi="Century Gothic" w:cs="Calibri"/>
          <w:sz w:val="22"/>
          <w:szCs w:val="22"/>
        </w:rPr>
        <w:t>.</w:t>
      </w:r>
    </w:p>
    <w:p w14:paraId="719461C4" w14:textId="77777777" w:rsidR="00A640C7" w:rsidRPr="00D65FF4" w:rsidRDefault="00A640C7" w:rsidP="002A1BF0">
      <w:pPr>
        <w:pStyle w:val="Prrafodelista"/>
        <w:numPr>
          <w:ilvl w:val="0"/>
          <w:numId w:val="38"/>
        </w:numPr>
        <w:spacing w:after="200" w:line="276" w:lineRule="auto"/>
        <w:jc w:val="both"/>
        <w:rPr>
          <w:rFonts w:ascii="Century Gothic" w:hAnsi="Century Gothic" w:cs="Calibri"/>
          <w:color w:val="000000"/>
          <w:sz w:val="22"/>
          <w:szCs w:val="22"/>
        </w:rPr>
      </w:pPr>
      <w:r w:rsidRPr="00D65FF4">
        <w:rPr>
          <w:rFonts w:ascii="Century Gothic" w:hAnsi="Century Gothic" w:cs="Calibri"/>
          <w:color w:val="000000"/>
          <w:sz w:val="22"/>
          <w:szCs w:val="22"/>
        </w:rPr>
        <w:t>Participar en la formulación, monitoreo y evaluación del programa.</w:t>
      </w:r>
    </w:p>
    <w:p w14:paraId="6477992F" w14:textId="77777777" w:rsidR="00A640C7" w:rsidRPr="00D65FF4" w:rsidRDefault="00A640C7" w:rsidP="002A1BF0">
      <w:pPr>
        <w:pStyle w:val="Prrafodelista"/>
        <w:numPr>
          <w:ilvl w:val="0"/>
          <w:numId w:val="38"/>
        </w:numPr>
        <w:spacing w:after="200" w:line="276" w:lineRule="auto"/>
        <w:jc w:val="both"/>
        <w:rPr>
          <w:rFonts w:ascii="Century Gothic" w:hAnsi="Century Gothic" w:cs="Calibri"/>
          <w:color w:val="000000"/>
          <w:sz w:val="22"/>
          <w:szCs w:val="22"/>
        </w:rPr>
      </w:pPr>
      <w:r w:rsidRPr="00D65FF4">
        <w:rPr>
          <w:rFonts w:ascii="Century Gothic" w:hAnsi="Century Gothic" w:cs="Calibri"/>
          <w:color w:val="000000"/>
          <w:sz w:val="22"/>
          <w:szCs w:val="22"/>
        </w:rPr>
        <w:t>Otras actividades que se deriven del cumplimento de sus funciones.</w:t>
      </w:r>
    </w:p>
    <w:p w14:paraId="5B3C9017" w14:textId="53BEB533" w:rsidR="00762BFA" w:rsidRPr="00D65FF4" w:rsidRDefault="00762BFA" w:rsidP="002A1BF0">
      <w:pPr>
        <w:pStyle w:val="Prrafodelista"/>
        <w:numPr>
          <w:ilvl w:val="0"/>
          <w:numId w:val="38"/>
        </w:numPr>
        <w:spacing w:after="200" w:line="276" w:lineRule="auto"/>
        <w:jc w:val="both"/>
        <w:rPr>
          <w:rFonts w:ascii="Century Gothic" w:hAnsi="Century Gothic" w:cs="Calibri"/>
          <w:strike/>
          <w:color w:val="000000"/>
          <w:sz w:val="22"/>
          <w:szCs w:val="22"/>
        </w:rPr>
      </w:pPr>
      <w:r w:rsidRPr="00D65FF4">
        <w:rPr>
          <w:rFonts w:ascii="Century Gothic" w:eastAsia="Arial" w:hAnsi="Century Gothic" w:cs="Calibri"/>
          <w:color w:val="000000"/>
          <w:sz w:val="22"/>
          <w:szCs w:val="22"/>
        </w:rPr>
        <w:t>Otras que de manera específica le designe el/la gerente del programa</w:t>
      </w:r>
      <w:r w:rsidR="00493B97" w:rsidRPr="00D65FF4">
        <w:rPr>
          <w:rFonts w:ascii="Century Gothic" w:eastAsia="Arial" w:hAnsi="Century Gothic" w:cs="Calibri"/>
          <w:color w:val="000000"/>
          <w:sz w:val="22"/>
          <w:szCs w:val="22"/>
        </w:rPr>
        <w:t xml:space="preserve"> y/o la dirección</w:t>
      </w:r>
      <w:r w:rsidRPr="00D65FF4">
        <w:rPr>
          <w:rFonts w:ascii="Century Gothic" w:eastAsia="Arial" w:hAnsi="Century Gothic" w:cs="Calibri"/>
          <w:color w:val="000000"/>
          <w:sz w:val="22"/>
          <w:szCs w:val="22"/>
        </w:rPr>
        <w:t xml:space="preserve">. </w:t>
      </w:r>
    </w:p>
    <w:p w14:paraId="3D70B166" w14:textId="77777777" w:rsidR="006F75E3" w:rsidRPr="00D65FF4" w:rsidRDefault="006F75E3" w:rsidP="00F90DC8">
      <w:pPr>
        <w:pStyle w:val="Default"/>
        <w:spacing w:line="276" w:lineRule="auto"/>
        <w:ind w:left="710"/>
        <w:jc w:val="both"/>
        <w:rPr>
          <w:sz w:val="22"/>
          <w:szCs w:val="22"/>
          <w:lang w:val="es-ES"/>
        </w:rPr>
      </w:pPr>
    </w:p>
    <w:p w14:paraId="2752773D" w14:textId="77777777" w:rsidR="00F90DC8" w:rsidRPr="00D65FF4" w:rsidRDefault="00F90DC8" w:rsidP="00F90DC8">
      <w:pPr>
        <w:pStyle w:val="Prrafodelista"/>
        <w:widowControl w:val="0"/>
        <w:numPr>
          <w:ilvl w:val="1"/>
          <w:numId w:val="3"/>
        </w:numPr>
        <w:spacing w:line="276" w:lineRule="auto"/>
        <w:contextualSpacing w:val="0"/>
        <w:rPr>
          <w:rFonts w:ascii="Century Gothic" w:hAnsi="Century Gothic" w:cs="Arial"/>
          <w:b/>
          <w:color w:val="000000"/>
          <w:sz w:val="22"/>
          <w:szCs w:val="22"/>
          <w:lang w:val="es-ES_tradnl"/>
        </w:rPr>
      </w:pPr>
      <w:r w:rsidRPr="00D65FF4">
        <w:rPr>
          <w:rFonts w:ascii="Century Gothic" w:hAnsi="Century Gothic" w:cs="Arial"/>
          <w:b/>
          <w:color w:val="000000"/>
          <w:sz w:val="22"/>
          <w:szCs w:val="22"/>
          <w:lang w:val="es-ES_tradnl"/>
        </w:rPr>
        <w:t>ACTIVIDADES A DESARROLLAR POR EL CONTRATADO/A</w:t>
      </w:r>
    </w:p>
    <w:p w14:paraId="21B52931" w14:textId="77777777" w:rsidR="00F90DC8" w:rsidRPr="00D65FF4" w:rsidRDefault="00F90DC8" w:rsidP="00F90DC8">
      <w:pPr>
        <w:pStyle w:val="Prrafodelista"/>
        <w:tabs>
          <w:tab w:val="left" w:pos="567"/>
        </w:tabs>
        <w:spacing w:line="276" w:lineRule="auto"/>
        <w:ind w:left="568"/>
        <w:jc w:val="both"/>
        <w:rPr>
          <w:rFonts w:ascii="Century Gothic" w:hAnsi="Century Gothic" w:cs="Arial"/>
          <w:color w:val="000000"/>
          <w:sz w:val="22"/>
          <w:szCs w:val="22"/>
          <w:lang w:val="es-ES_tradnl"/>
        </w:rPr>
      </w:pPr>
      <w:r w:rsidRPr="00D65FF4">
        <w:rPr>
          <w:rFonts w:ascii="Century Gothic" w:hAnsi="Century Gothic" w:cs="Arial"/>
          <w:color w:val="000000"/>
          <w:sz w:val="22"/>
          <w:szCs w:val="22"/>
          <w:lang w:val="es-ES_tradnl"/>
        </w:rPr>
        <w:t>Las principales actividades a realizar durante el periodo de contratación son:</w:t>
      </w:r>
    </w:p>
    <w:p w14:paraId="3DFA01F6" w14:textId="32C843BE" w:rsidR="009D6249" w:rsidRPr="00D65FF4" w:rsidRDefault="002A1BF0"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 xml:space="preserve">Participar en </w:t>
      </w:r>
      <w:r w:rsidR="009D6249" w:rsidRPr="00D65FF4">
        <w:rPr>
          <w:rFonts w:ascii="Century Gothic" w:hAnsi="Century Gothic" w:cs="Calibri"/>
          <w:sz w:val="22"/>
          <w:szCs w:val="22"/>
        </w:rPr>
        <w:t xml:space="preserve">la elaboración de la planificación anual del programa y registro de dicha planificación en las herramientas correspondientes del programa. </w:t>
      </w:r>
    </w:p>
    <w:p w14:paraId="3B2A06F2" w14:textId="77777777" w:rsidR="009D6249" w:rsidRPr="00D65FF4" w:rsidRDefault="002A1BF0"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Revisar y consolidar</w:t>
      </w:r>
      <w:r w:rsidR="009D6249" w:rsidRPr="00D65FF4">
        <w:rPr>
          <w:rFonts w:ascii="Century Gothic" w:hAnsi="Century Gothic" w:cs="Calibri"/>
          <w:sz w:val="22"/>
          <w:szCs w:val="22"/>
        </w:rPr>
        <w:t xml:space="preserve"> de planificaciones e informes técnicos mensuales elaborados por el equipo técnico del programa.</w:t>
      </w:r>
    </w:p>
    <w:p w14:paraId="56593DD1" w14:textId="77777777" w:rsidR="009D6249" w:rsidRPr="00D65FF4" w:rsidRDefault="009D6249"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 xml:space="preserve">Revisión, sistematización, organización y archivo de fuentes de verificación de actividades e indicadores de objetivo y resultados del programa.  </w:t>
      </w:r>
    </w:p>
    <w:p w14:paraId="38A554D7" w14:textId="77777777" w:rsidR="009D6249" w:rsidRPr="00D65FF4" w:rsidRDefault="009D6249"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Registro, procesamiento y análisis de información del avance del programa en las herramientas de seguimiento correspondiente.</w:t>
      </w:r>
    </w:p>
    <w:p w14:paraId="39B494BF" w14:textId="77777777" w:rsidR="009D6249" w:rsidRPr="00D65FF4" w:rsidRDefault="002A1BF0"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 xml:space="preserve">Análisis de datos para la elaboración de </w:t>
      </w:r>
      <w:r w:rsidR="009D6249" w:rsidRPr="00D65FF4">
        <w:rPr>
          <w:rFonts w:ascii="Century Gothic" w:hAnsi="Century Gothic" w:cs="Calibri"/>
          <w:sz w:val="22"/>
          <w:szCs w:val="22"/>
        </w:rPr>
        <w:t>informes semestrales y anuales del programa.</w:t>
      </w:r>
    </w:p>
    <w:p w14:paraId="5FBB38A7" w14:textId="0D1D8F18" w:rsidR="009D6249" w:rsidRPr="00D65FF4" w:rsidRDefault="002A1BF0"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Dar s</w:t>
      </w:r>
      <w:r w:rsidR="009D6249" w:rsidRPr="00D65FF4">
        <w:rPr>
          <w:rFonts w:ascii="Century Gothic" w:hAnsi="Century Gothic" w:cs="Calibri"/>
          <w:sz w:val="22"/>
          <w:szCs w:val="22"/>
        </w:rPr>
        <w:t>eguimiento del padrón de población sujeto del programa en coordinación con el equipo técnico</w:t>
      </w:r>
      <w:r w:rsidR="002C79DE" w:rsidRPr="00D65FF4">
        <w:rPr>
          <w:rFonts w:ascii="Century Gothic" w:hAnsi="Century Gothic" w:cs="Calibri"/>
          <w:sz w:val="22"/>
          <w:szCs w:val="22"/>
        </w:rPr>
        <w:t>, asegurando el registro la información relevante de la población objetivo</w:t>
      </w:r>
      <w:r w:rsidR="009D6249" w:rsidRPr="00D65FF4">
        <w:rPr>
          <w:rFonts w:ascii="Century Gothic" w:hAnsi="Century Gothic" w:cs="Calibri"/>
          <w:sz w:val="22"/>
          <w:szCs w:val="22"/>
        </w:rPr>
        <w:t>.</w:t>
      </w:r>
    </w:p>
    <w:p w14:paraId="2C7953A2" w14:textId="77777777" w:rsidR="009D6249" w:rsidRPr="00D65FF4" w:rsidRDefault="009D6249"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Elaborar herramientas de trabajo que contribuyan a la gestión eficaz y eficiente del programa.</w:t>
      </w:r>
    </w:p>
    <w:p w14:paraId="458A3615" w14:textId="77777777" w:rsidR="009D6249" w:rsidRPr="00D65FF4" w:rsidRDefault="002A1BF0"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lastRenderedPageBreak/>
        <w:t>Brindar s</w:t>
      </w:r>
      <w:r w:rsidR="009D6249" w:rsidRPr="00D65FF4">
        <w:rPr>
          <w:rFonts w:ascii="Century Gothic" w:hAnsi="Century Gothic" w:cs="Calibri"/>
          <w:sz w:val="22"/>
          <w:szCs w:val="22"/>
        </w:rPr>
        <w:t xml:space="preserve">oporte en la </w:t>
      </w:r>
      <w:r w:rsidR="009D6249" w:rsidRPr="00D65FF4">
        <w:rPr>
          <w:rFonts w:ascii="Century Gothic" w:hAnsi="Century Gothic" w:cs="Calibri"/>
          <w:w w:val="95"/>
          <w:sz w:val="22"/>
          <w:szCs w:val="22"/>
        </w:rPr>
        <w:t>planificación anticipada de adquisiciones</w:t>
      </w:r>
      <w:r w:rsidR="009D6249" w:rsidRPr="00D65FF4">
        <w:rPr>
          <w:rFonts w:ascii="Century Gothic" w:hAnsi="Century Gothic" w:cs="Calibri"/>
          <w:spacing w:val="45"/>
          <w:sz w:val="22"/>
          <w:szCs w:val="22"/>
        </w:rPr>
        <w:t xml:space="preserve"> </w:t>
      </w:r>
      <w:r w:rsidR="009D6249" w:rsidRPr="00D65FF4">
        <w:rPr>
          <w:rFonts w:ascii="Century Gothic" w:hAnsi="Century Gothic" w:cs="Calibri"/>
          <w:w w:val="95"/>
          <w:sz w:val="22"/>
          <w:szCs w:val="22"/>
        </w:rPr>
        <w:t>de bienes</w:t>
      </w:r>
      <w:r w:rsidR="009D6249" w:rsidRPr="00D65FF4">
        <w:rPr>
          <w:rFonts w:ascii="Century Gothic" w:hAnsi="Century Gothic" w:cs="Calibri"/>
          <w:spacing w:val="45"/>
          <w:sz w:val="22"/>
          <w:szCs w:val="22"/>
        </w:rPr>
        <w:t xml:space="preserve"> </w:t>
      </w:r>
      <w:r w:rsidR="009D6249" w:rsidRPr="00D65FF4">
        <w:rPr>
          <w:rFonts w:ascii="Century Gothic" w:hAnsi="Century Gothic" w:cs="Calibri"/>
          <w:w w:val="95"/>
          <w:sz w:val="22"/>
          <w:szCs w:val="22"/>
        </w:rPr>
        <w:t>y servicios</w:t>
      </w:r>
      <w:r w:rsidR="009D6249" w:rsidRPr="00D65FF4">
        <w:rPr>
          <w:rFonts w:ascii="Century Gothic" w:hAnsi="Century Gothic" w:cs="Calibri"/>
          <w:spacing w:val="44"/>
          <w:sz w:val="22"/>
          <w:szCs w:val="22"/>
        </w:rPr>
        <w:t xml:space="preserve"> </w:t>
      </w:r>
      <w:r w:rsidR="009D6249" w:rsidRPr="00D65FF4">
        <w:rPr>
          <w:rFonts w:ascii="Century Gothic" w:hAnsi="Century Gothic" w:cs="Calibri"/>
          <w:w w:val="95"/>
          <w:sz w:val="22"/>
          <w:szCs w:val="22"/>
        </w:rPr>
        <w:t>de acuerdo</w:t>
      </w:r>
      <w:r w:rsidR="009D6249" w:rsidRPr="00D65FF4">
        <w:rPr>
          <w:rFonts w:ascii="Century Gothic" w:hAnsi="Century Gothic" w:cs="Calibri"/>
          <w:spacing w:val="1"/>
          <w:w w:val="95"/>
          <w:sz w:val="22"/>
          <w:szCs w:val="22"/>
        </w:rPr>
        <w:t xml:space="preserve"> </w:t>
      </w:r>
      <w:r w:rsidR="009D6249" w:rsidRPr="00D65FF4">
        <w:rPr>
          <w:rFonts w:ascii="Century Gothic" w:hAnsi="Century Gothic" w:cs="Calibri"/>
          <w:sz w:val="22"/>
          <w:szCs w:val="22"/>
        </w:rPr>
        <w:t>a</w:t>
      </w:r>
      <w:r w:rsidR="009D6249" w:rsidRPr="00D65FF4">
        <w:rPr>
          <w:rFonts w:ascii="Century Gothic" w:hAnsi="Century Gothic" w:cs="Calibri"/>
          <w:spacing w:val="-4"/>
          <w:sz w:val="22"/>
          <w:szCs w:val="22"/>
        </w:rPr>
        <w:t xml:space="preserve"> </w:t>
      </w:r>
      <w:r w:rsidR="009D6249" w:rsidRPr="00D65FF4">
        <w:rPr>
          <w:rFonts w:ascii="Century Gothic" w:hAnsi="Century Gothic" w:cs="Calibri"/>
          <w:sz w:val="22"/>
          <w:szCs w:val="22"/>
        </w:rPr>
        <w:t>tas</w:t>
      </w:r>
      <w:r w:rsidR="009D6249" w:rsidRPr="00D65FF4">
        <w:rPr>
          <w:rFonts w:ascii="Century Gothic" w:hAnsi="Century Gothic" w:cs="Calibri"/>
          <w:spacing w:val="-2"/>
          <w:sz w:val="22"/>
          <w:szCs w:val="22"/>
        </w:rPr>
        <w:t xml:space="preserve"> </w:t>
      </w:r>
      <w:r w:rsidR="009D6249" w:rsidRPr="00D65FF4">
        <w:rPr>
          <w:rFonts w:ascii="Century Gothic" w:hAnsi="Century Gothic" w:cs="Calibri"/>
          <w:sz w:val="22"/>
          <w:szCs w:val="22"/>
        </w:rPr>
        <w:t>planificaciones</w:t>
      </w:r>
      <w:r w:rsidR="009D6249" w:rsidRPr="00D65FF4">
        <w:rPr>
          <w:rFonts w:ascii="Century Gothic" w:hAnsi="Century Gothic" w:cs="Calibri"/>
          <w:spacing w:val="-23"/>
          <w:sz w:val="22"/>
          <w:szCs w:val="22"/>
        </w:rPr>
        <w:t xml:space="preserve"> </w:t>
      </w:r>
      <w:r w:rsidR="009D6249" w:rsidRPr="00D65FF4">
        <w:rPr>
          <w:rFonts w:ascii="Century Gothic" w:hAnsi="Century Gothic" w:cs="Calibri"/>
          <w:sz w:val="22"/>
          <w:szCs w:val="22"/>
        </w:rPr>
        <w:t>mensuales</w:t>
      </w:r>
      <w:r w:rsidR="009D6249" w:rsidRPr="00D65FF4">
        <w:rPr>
          <w:rFonts w:ascii="Century Gothic" w:hAnsi="Century Gothic" w:cs="Calibri"/>
          <w:spacing w:val="17"/>
          <w:sz w:val="22"/>
          <w:szCs w:val="22"/>
        </w:rPr>
        <w:t xml:space="preserve"> </w:t>
      </w:r>
      <w:r w:rsidR="009D6249" w:rsidRPr="00D65FF4">
        <w:rPr>
          <w:rFonts w:ascii="Century Gothic" w:hAnsi="Century Gothic" w:cs="Calibri"/>
          <w:sz w:val="22"/>
          <w:szCs w:val="22"/>
        </w:rPr>
        <w:t>y</w:t>
      </w:r>
      <w:r w:rsidR="009D6249" w:rsidRPr="00D65FF4">
        <w:rPr>
          <w:rFonts w:ascii="Century Gothic" w:hAnsi="Century Gothic" w:cs="Calibri"/>
          <w:spacing w:val="-4"/>
          <w:sz w:val="22"/>
          <w:szCs w:val="22"/>
        </w:rPr>
        <w:t xml:space="preserve"> </w:t>
      </w:r>
      <w:r w:rsidR="009D6249" w:rsidRPr="00D65FF4">
        <w:rPr>
          <w:rFonts w:ascii="Century Gothic" w:hAnsi="Century Gothic" w:cs="Calibri"/>
          <w:sz w:val="22"/>
          <w:szCs w:val="22"/>
        </w:rPr>
        <w:t>anuales.</w:t>
      </w:r>
    </w:p>
    <w:p w14:paraId="6249A15D" w14:textId="77777777" w:rsidR="009D6249" w:rsidRPr="00D65FF4" w:rsidRDefault="009D6249" w:rsidP="002A1BF0">
      <w:pPr>
        <w:pStyle w:val="Prrafodelista"/>
        <w:numPr>
          <w:ilvl w:val="0"/>
          <w:numId w:val="39"/>
        </w:numPr>
        <w:spacing w:after="160" w:line="259" w:lineRule="auto"/>
        <w:rPr>
          <w:rFonts w:ascii="Century Gothic" w:hAnsi="Century Gothic" w:cs="Calibri"/>
          <w:sz w:val="22"/>
          <w:szCs w:val="22"/>
        </w:rPr>
      </w:pPr>
      <w:r w:rsidRPr="00D65FF4">
        <w:rPr>
          <w:rFonts w:ascii="Century Gothic" w:hAnsi="Century Gothic" w:cs="Calibri"/>
          <w:sz w:val="22"/>
          <w:szCs w:val="22"/>
        </w:rPr>
        <w:t xml:space="preserve">Consolidación y ordenamiento de documentación generada por el programa. </w:t>
      </w:r>
    </w:p>
    <w:p w14:paraId="3DC04F8B" w14:textId="6E616D91" w:rsidR="009D6249" w:rsidRPr="00D65FF4" w:rsidRDefault="009D6249"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Elaboración y difusión de actas de acuerdos y seguimiento de las reuniones de planificación mensuales en las provincias</w:t>
      </w:r>
    </w:p>
    <w:p w14:paraId="0768A70C" w14:textId="77777777" w:rsidR="002C79DE" w:rsidRPr="00D65FF4" w:rsidRDefault="002C79DE" w:rsidP="002C79DE">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 xml:space="preserve">Sistematizar los datos generados por el equipo técnico, en función a los indicadores de actividades, resultados y objetivos del programa. </w:t>
      </w:r>
    </w:p>
    <w:p w14:paraId="15B84A69" w14:textId="42073EE5" w:rsidR="009D6249" w:rsidRPr="00D65FF4" w:rsidRDefault="009D6249" w:rsidP="002A1BF0">
      <w:pPr>
        <w:pStyle w:val="Prrafodelista"/>
        <w:numPr>
          <w:ilvl w:val="0"/>
          <w:numId w:val="39"/>
        </w:numPr>
        <w:spacing w:after="160" w:line="259" w:lineRule="auto"/>
        <w:jc w:val="both"/>
        <w:rPr>
          <w:rFonts w:ascii="Century Gothic" w:hAnsi="Century Gothic" w:cs="Calibri"/>
          <w:sz w:val="22"/>
          <w:szCs w:val="22"/>
        </w:rPr>
      </w:pPr>
      <w:r w:rsidRPr="00D65FF4">
        <w:rPr>
          <w:rFonts w:ascii="Century Gothic" w:hAnsi="Century Gothic" w:cs="Calibri"/>
          <w:sz w:val="22"/>
          <w:szCs w:val="22"/>
        </w:rPr>
        <w:t>Generar reportes de estado de consultorías</w:t>
      </w:r>
      <w:r w:rsidR="002C79DE" w:rsidRPr="00D65FF4">
        <w:rPr>
          <w:rFonts w:ascii="Century Gothic" w:hAnsi="Century Gothic" w:cs="Calibri"/>
          <w:sz w:val="22"/>
          <w:szCs w:val="22"/>
        </w:rPr>
        <w:t>.</w:t>
      </w:r>
      <w:r w:rsidRPr="00D65FF4">
        <w:rPr>
          <w:rFonts w:ascii="Century Gothic" w:hAnsi="Century Gothic" w:cs="Calibri"/>
          <w:sz w:val="22"/>
          <w:szCs w:val="22"/>
        </w:rPr>
        <w:t xml:space="preserve"> </w:t>
      </w:r>
    </w:p>
    <w:p w14:paraId="5A0B597D" w14:textId="77777777" w:rsidR="00914C9B" w:rsidRPr="00D65FF4" w:rsidRDefault="00914C9B" w:rsidP="002A1BF0">
      <w:pPr>
        <w:pStyle w:val="Prrafodelista"/>
        <w:numPr>
          <w:ilvl w:val="0"/>
          <w:numId w:val="39"/>
        </w:numPr>
        <w:spacing w:after="200" w:line="276" w:lineRule="auto"/>
        <w:jc w:val="both"/>
        <w:rPr>
          <w:rFonts w:ascii="Century Gothic" w:hAnsi="Century Gothic" w:cs="Calibri"/>
          <w:color w:val="000000"/>
          <w:sz w:val="22"/>
          <w:szCs w:val="22"/>
        </w:rPr>
      </w:pPr>
      <w:r w:rsidRPr="00D65FF4">
        <w:rPr>
          <w:rFonts w:ascii="Century Gothic" w:hAnsi="Century Gothic" w:cs="Calibri"/>
          <w:color w:val="000000"/>
          <w:sz w:val="22"/>
          <w:szCs w:val="22"/>
        </w:rPr>
        <w:t>Participar en la formulación, monitoreo y evaluación del programa.</w:t>
      </w:r>
    </w:p>
    <w:p w14:paraId="0074E4DC" w14:textId="77777777" w:rsidR="00914C9B" w:rsidRPr="00D65FF4" w:rsidRDefault="00914C9B" w:rsidP="002A1BF0">
      <w:pPr>
        <w:pStyle w:val="Prrafodelista"/>
        <w:numPr>
          <w:ilvl w:val="0"/>
          <w:numId w:val="39"/>
        </w:numPr>
        <w:spacing w:after="200" w:line="276" w:lineRule="auto"/>
        <w:jc w:val="both"/>
        <w:rPr>
          <w:rFonts w:ascii="Century Gothic" w:hAnsi="Century Gothic" w:cs="Calibri"/>
          <w:color w:val="000000"/>
          <w:sz w:val="22"/>
          <w:szCs w:val="22"/>
        </w:rPr>
      </w:pPr>
      <w:r w:rsidRPr="00D65FF4">
        <w:rPr>
          <w:rFonts w:ascii="Century Gothic" w:hAnsi="Century Gothic" w:cs="Calibri"/>
          <w:color w:val="000000"/>
          <w:sz w:val="22"/>
          <w:szCs w:val="22"/>
        </w:rPr>
        <w:t>Otras actividades que se deriven del cumplimento de sus funciones.</w:t>
      </w:r>
    </w:p>
    <w:p w14:paraId="1F7C743C" w14:textId="77777777" w:rsidR="00F90DC8" w:rsidRPr="00D65FF4" w:rsidRDefault="00F90DC8" w:rsidP="00F90DC8">
      <w:pPr>
        <w:pStyle w:val="Prrafodelista"/>
        <w:spacing w:after="200" w:line="276" w:lineRule="auto"/>
        <w:ind w:left="1070"/>
        <w:jc w:val="both"/>
        <w:rPr>
          <w:rFonts w:ascii="Century Gothic" w:hAnsi="Century Gothic"/>
          <w:color w:val="000000"/>
          <w:sz w:val="22"/>
          <w:szCs w:val="22"/>
        </w:rPr>
      </w:pPr>
    </w:p>
    <w:p w14:paraId="0483F100" w14:textId="77777777" w:rsidR="00797E75" w:rsidRPr="00D65FF4" w:rsidRDefault="00797E75" w:rsidP="00797E75">
      <w:pPr>
        <w:pStyle w:val="Prrafodelista"/>
        <w:widowControl w:val="0"/>
        <w:numPr>
          <w:ilvl w:val="0"/>
          <w:numId w:val="1"/>
        </w:numPr>
        <w:spacing w:line="276" w:lineRule="auto"/>
        <w:ind w:left="284" w:hanging="284"/>
        <w:contextualSpacing w:val="0"/>
        <w:rPr>
          <w:rFonts w:ascii="Century Gothic" w:hAnsi="Century Gothic" w:cs="Arial"/>
          <w:b/>
          <w:sz w:val="22"/>
          <w:szCs w:val="22"/>
          <w:lang w:val="es-ES_tradnl"/>
        </w:rPr>
      </w:pPr>
      <w:r w:rsidRPr="00D65FF4">
        <w:rPr>
          <w:rFonts w:ascii="Century Gothic" w:hAnsi="Century Gothic" w:cs="Arial"/>
          <w:b/>
          <w:sz w:val="22"/>
          <w:szCs w:val="22"/>
          <w:lang w:val="es-ES_tradnl"/>
        </w:rPr>
        <w:t>PRODUCTOS</w:t>
      </w:r>
    </w:p>
    <w:p w14:paraId="54C14BC0" w14:textId="77777777" w:rsidR="00797E75" w:rsidRPr="00D65FF4" w:rsidRDefault="00797E75" w:rsidP="00797E75">
      <w:pPr>
        <w:pStyle w:val="Normal1"/>
        <w:contextualSpacing/>
        <w:jc w:val="both"/>
        <w:rPr>
          <w:rFonts w:ascii="Century Gothic" w:eastAsia="Calibri" w:hAnsi="Century Gothic" w:cs="Times New Roman"/>
          <w:color w:val="auto"/>
          <w:lang w:eastAsia="en-US"/>
        </w:rPr>
      </w:pPr>
      <w:r w:rsidRPr="00D65FF4">
        <w:rPr>
          <w:rFonts w:ascii="Century Gothic" w:eastAsia="Calibri" w:hAnsi="Century Gothic" w:cs="Times New Roman"/>
          <w:color w:val="auto"/>
          <w:lang w:eastAsia="en-US"/>
        </w:rPr>
        <w:t xml:space="preserve">Los productos a cumplir por la persona contratada en el plazo estipulado son los siguientes: </w:t>
      </w:r>
    </w:p>
    <w:p w14:paraId="1683F688" w14:textId="77777777" w:rsidR="00797E75" w:rsidRPr="00D65FF4" w:rsidRDefault="00797E75" w:rsidP="00797E75">
      <w:pPr>
        <w:pStyle w:val="Prrafodelista"/>
        <w:spacing w:line="276" w:lineRule="auto"/>
        <w:ind w:left="1288"/>
        <w:rPr>
          <w:rFonts w:ascii="Century Gothic" w:hAnsi="Century Gothic" w:cs="Arial"/>
          <w:bCs/>
          <w:sz w:val="22"/>
          <w:szCs w:val="22"/>
          <w:lang w:val="es-CR"/>
        </w:rPr>
      </w:pPr>
    </w:p>
    <w:tbl>
      <w:tblPr>
        <w:tblW w:w="8499"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08"/>
        <w:gridCol w:w="2126"/>
        <w:gridCol w:w="2565"/>
      </w:tblGrid>
      <w:tr w:rsidR="00797E75" w:rsidRPr="00D65FF4" w14:paraId="5E4EBB78" w14:textId="77777777" w:rsidTr="00690A9F">
        <w:tc>
          <w:tcPr>
            <w:tcW w:w="3808" w:type="dxa"/>
            <w:shd w:val="clear" w:color="auto" w:fill="auto"/>
            <w:vAlign w:val="center"/>
          </w:tcPr>
          <w:p w14:paraId="5F957F3E" w14:textId="77777777" w:rsidR="00797E75" w:rsidRPr="00D65FF4" w:rsidRDefault="00797E75" w:rsidP="00690A9F">
            <w:pPr>
              <w:pStyle w:val="Prrafodelista"/>
              <w:spacing w:line="276" w:lineRule="auto"/>
              <w:ind w:left="0"/>
              <w:rPr>
                <w:rFonts w:ascii="Century Gothic" w:hAnsi="Century Gothic" w:cs="Arial"/>
                <w:b/>
                <w:bCs/>
                <w:sz w:val="22"/>
                <w:szCs w:val="22"/>
              </w:rPr>
            </w:pPr>
            <w:r w:rsidRPr="00D65FF4">
              <w:rPr>
                <w:rFonts w:ascii="Century Gothic" w:hAnsi="Century Gothic" w:cs="Arial"/>
                <w:b/>
                <w:bCs/>
                <w:sz w:val="22"/>
                <w:szCs w:val="22"/>
              </w:rPr>
              <w:t>Breve Descripción del Producto</w:t>
            </w:r>
          </w:p>
        </w:tc>
        <w:tc>
          <w:tcPr>
            <w:tcW w:w="2126" w:type="dxa"/>
            <w:shd w:val="clear" w:color="auto" w:fill="auto"/>
            <w:vAlign w:val="center"/>
          </w:tcPr>
          <w:p w14:paraId="053F6470" w14:textId="77777777" w:rsidR="00797E75" w:rsidRPr="00D65FF4" w:rsidRDefault="00797E75" w:rsidP="00690A9F">
            <w:pPr>
              <w:pStyle w:val="Prrafodelista"/>
              <w:spacing w:line="276" w:lineRule="auto"/>
              <w:ind w:left="127"/>
              <w:rPr>
                <w:rFonts w:ascii="Century Gothic" w:hAnsi="Century Gothic" w:cs="Arial"/>
                <w:b/>
                <w:bCs/>
                <w:sz w:val="22"/>
                <w:szCs w:val="22"/>
              </w:rPr>
            </w:pPr>
            <w:r w:rsidRPr="00D65FF4">
              <w:rPr>
                <w:rFonts w:ascii="Century Gothic" w:hAnsi="Century Gothic" w:cs="Arial"/>
                <w:b/>
                <w:bCs/>
                <w:sz w:val="22"/>
                <w:szCs w:val="22"/>
              </w:rPr>
              <w:t>Plazo de entrega</w:t>
            </w:r>
          </w:p>
        </w:tc>
        <w:tc>
          <w:tcPr>
            <w:tcW w:w="2565" w:type="dxa"/>
            <w:shd w:val="clear" w:color="auto" w:fill="auto"/>
            <w:vAlign w:val="center"/>
          </w:tcPr>
          <w:p w14:paraId="6BFCDA47" w14:textId="77777777" w:rsidR="00797E75" w:rsidRPr="00D65FF4" w:rsidRDefault="00797E75" w:rsidP="00690A9F">
            <w:pPr>
              <w:pStyle w:val="Prrafodelista"/>
              <w:spacing w:line="276" w:lineRule="auto"/>
              <w:ind w:left="128"/>
              <w:rPr>
                <w:rFonts w:ascii="Century Gothic" w:hAnsi="Century Gothic" w:cs="Arial"/>
                <w:b/>
                <w:bCs/>
                <w:sz w:val="22"/>
                <w:szCs w:val="22"/>
              </w:rPr>
            </w:pPr>
            <w:r w:rsidRPr="00D65FF4">
              <w:rPr>
                <w:rFonts w:ascii="Century Gothic" w:hAnsi="Century Gothic" w:cs="Arial"/>
                <w:b/>
                <w:bCs/>
                <w:sz w:val="22"/>
                <w:szCs w:val="22"/>
                <w:lang w:val="es-US"/>
              </w:rPr>
              <w:t>Medio de verificación</w:t>
            </w:r>
          </w:p>
        </w:tc>
      </w:tr>
      <w:tr w:rsidR="00797E75" w:rsidRPr="00D65FF4" w14:paraId="570D1C75" w14:textId="77777777" w:rsidTr="00690A9F">
        <w:trPr>
          <w:trHeight w:val="668"/>
        </w:trPr>
        <w:tc>
          <w:tcPr>
            <w:tcW w:w="3808" w:type="dxa"/>
            <w:shd w:val="clear" w:color="auto" w:fill="auto"/>
          </w:tcPr>
          <w:p w14:paraId="0D7AD72B" w14:textId="47DB9721" w:rsidR="00797E75" w:rsidRPr="00D65FF4" w:rsidRDefault="00797E75" w:rsidP="00690A9F">
            <w:pPr>
              <w:pStyle w:val="Prrafodelista"/>
              <w:spacing w:line="276" w:lineRule="auto"/>
              <w:ind w:left="0"/>
              <w:rPr>
                <w:rFonts w:ascii="Century Gothic" w:hAnsi="Century Gothic" w:cs="Arial"/>
                <w:bCs/>
                <w:sz w:val="22"/>
                <w:szCs w:val="22"/>
                <w:lang w:val="es-PE"/>
              </w:rPr>
            </w:pPr>
            <w:r w:rsidRPr="00D65FF4">
              <w:rPr>
                <w:rFonts w:ascii="Century Gothic" w:hAnsi="Century Gothic" w:cs="Arial"/>
                <w:b/>
                <w:bCs/>
                <w:sz w:val="22"/>
                <w:szCs w:val="22"/>
                <w:lang w:val="es-PE"/>
              </w:rPr>
              <w:t>Producto 1: Plan de trabajo.</w:t>
            </w:r>
          </w:p>
        </w:tc>
        <w:tc>
          <w:tcPr>
            <w:tcW w:w="2126" w:type="dxa"/>
            <w:shd w:val="clear" w:color="auto" w:fill="auto"/>
            <w:vAlign w:val="center"/>
          </w:tcPr>
          <w:p w14:paraId="3C9D47AA" w14:textId="77777777" w:rsidR="00797E75" w:rsidRPr="00D65FF4" w:rsidRDefault="00797E75" w:rsidP="00797E75">
            <w:pPr>
              <w:pStyle w:val="Prrafodelista"/>
              <w:spacing w:line="276" w:lineRule="auto"/>
              <w:ind w:left="0"/>
              <w:rPr>
                <w:rFonts w:ascii="Century Gothic" w:hAnsi="Century Gothic" w:cs="Arial"/>
                <w:bCs/>
                <w:sz w:val="22"/>
                <w:szCs w:val="22"/>
              </w:rPr>
            </w:pPr>
            <w:r w:rsidRPr="00D65FF4">
              <w:rPr>
                <w:rFonts w:ascii="Century Gothic" w:hAnsi="Century Gothic" w:cs="Arial"/>
                <w:bCs/>
                <w:sz w:val="22"/>
                <w:szCs w:val="22"/>
              </w:rPr>
              <w:t xml:space="preserve">Al </w:t>
            </w:r>
            <w:r w:rsidR="00311168" w:rsidRPr="00D65FF4">
              <w:rPr>
                <w:rFonts w:ascii="Century Gothic" w:hAnsi="Century Gothic" w:cs="Arial"/>
                <w:bCs/>
                <w:sz w:val="22"/>
                <w:szCs w:val="22"/>
              </w:rPr>
              <w:t xml:space="preserve">05 de </w:t>
            </w:r>
            <w:r w:rsidR="002A1BF0" w:rsidRPr="00D65FF4">
              <w:rPr>
                <w:rFonts w:ascii="Century Gothic" w:hAnsi="Century Gothic" w:cs="Arial"/>
                <w:bCs/>
                <w:sz w:val="22"/>
                <w:szCs w:val="22"/>
              </w:rPr>
              <w:t xml:space="preserve">cada mes </w:t>
            </w:r>
          </w:p>
        </w:tc>
        <w:tc>
          <w:tcPr>
            <w:tcW w:w="2565" w:type="dxa"/>
            <w:shd w:val="clear" w:color="auto" w:fill="auto"/>
            <w:vAlign w:val="center"/>
          </w:tcPr>
          <w:p w14:paraId="78D323B0" w14:textId="77777777" w:rsidR="00797E75" w:rsidRPr="00D65FF4" w:rsidRDefault="00797E75" w:rsidP="00690A9F">
            <w:pPr>
              <w:pStyle w:val="Prrafodelista"/>
              <w:spacing w:line="276" w:lineRule="auto"/>
              <w:ind w:left="-18"/>
              <w:rPr>
                <w:rFonts w:ascii="Century Gothic" w:hAnsi="Century Gothic" w:cs="Arial"/>
                <w:bCs/>
                <w:sz w:val="22"/>
                <w:szCs w:val="22"/>
              </w:rPr>
            </w:pPr>
            <w:r w:rsidRPr="00D65FF4">
              <w:rPr>
                <w:rFonts w:ascii="Century Gothic" w:hAnsi="Century Gothic" w:cs="Arial"/>
                <w:bCs/>
                <w:sz w:val="22"/>
                <w:szCs w:val="22"/>
              </w:rPr>
              <w:t>Plan de trabajo</w:t>
            </w:r>
          </w:p>
        </w:tc>
      </w:tr>
      <w:tr w:rsidR="00797E75" w:rsidRPr="00D65FF4" w14:paraId="2A080AB2" w14:textId="77777777" w:rsidTr="00690A9F">
        <w:tc>
          <w:tcPr>
            <w:tcW w:w="3808" w:type="dxa"/>
            <w:shd w:val="clear" w:color="auto" w:fill="auto"/>
          </w:tcPr>
          <w:p w14:paraId="2D09A8B8" w14:textId="77777777" w:rsidR="00797E75" w:rsidRPr="00D65FF4" w:rsidRDefault="00797E75" w:rsidP="00690A9F">
            <w:pPr>
              <w:rPr>
                <w:rFonts w:ascii="Century Gothic" w:hAnsi="Century Gothic" w:cs="Arial"/>
                <w:bCs/>
                <w:sz w:val="22"/>
                <w:szCs w:val="22"/>
                <w:lang w:val="es-PE"/>
              </w:rPr>
            </w:pPr>
            <w:r w:rsidRPr="00D65FF4">
              <w:rPr>
                <w:rFonts w:ascii="Century Gothic" w:hAnsi="Century Gothic" w:cs="Arial"/>
                <w:b/>
                <w:bCs/>
                <w:sz w:val="22"/>
                <w:szCs w:val="22"/>
                <w:lang w:val="es-PE"/>
              </w:rPr>
              <w:t xml:space="preserve">Producto 2:  </w:t>
            </w:r>
            <w:r w:rsidR="002A1BF0" w:rsidRPr="00D65FF4">
              <w:rPr>
                <w:rFonts w:ascii="Century Gothic" w:hAnsi="Century Gothic" w:cs="Arial"/>
                <w:b/>
                <w:bCs/>
                <w:sz w:val="22"/>
                <w:szCs w:val="22"/>
                <w:lang w:val="es-PE"/>
              </w:rPr>
              <w:t xml:space="preserve">Actualización de cuadro de actividades y padrón de beneficiarios y carpetas de medios de verificación </w:t>
            </w:r>
          </w:p>
        </w:tc>
        <w:tc>
          <w:tcPr>
            <w:tcW w:w="2126" w:type="dxa"/>
            <w:shd w:val="clear" w:color="auto" w:fill="auto"/>
            <w:vAlign w:val="center"/>
          </w:tcPr>
          <w:p w14:paraId="669A6A1E" w14:textId="77777777" w:rsidR="00797E75" w:rsidRPr="00D65FF4" w:rsidRDefault="002A1BF0" w:rsidP="00797E75">
            <w:pPr>
              <w:pStyle w:val="Prrafodelista"/>
              <w:spacing w:line="276" w:lineRule="auto"/>
              <w:ind w:left="0"/>
              <w:rPr>
                <w:rFonts w:ascii="Century Gothic" w:hAnsi="Century Gothic" w:cs="Arial"/>
                <w:bCs/>
                <w:sz w:val="22"/>
                <w:szCs w:val="22"/>
              </w:rPr>
            </w:pPr>
            <w:r w:rsidRPr="00D65FF4">
              <w:rPr>
                <w:rFonts w:ascii="Century Gothic" w:hAnsi="Century Gothic" w:cs="Arial"/>
                <w:bCs/>
                <w:sz w:val="22"/>
                <w:szCs w:val="22"/>
                <w:lang w:val="es-PE"/>
              </w:rPr>
              <w:t xml:space="preserve">Mensual </w:t>
            </w:r>
          </w:p>
        </w:tc>
        <w:tc>
          <w:tcPr>
            <w:tcW w:w="2565" w:type="dxa"/>
            <w:shd w:val="clear" w:color="auto" w:fill="auto"/>
            <w:vAlign w:val="center"/>
          </w:tcPr>
          <w:p w14:paraId="4CE5E17B" w14:textId="77777777" w:rsidR="00797E75" w:rsidRPr="00D65FF4" w:rsidRDefault="002A1BF0" w:rsidP="00690A9F">
            <w:pPr>
              <w:pStyle w:val="Prrafodelista"/>
              <w:spacing w:line="276" w:lineRule="auto"/>
              <w:ind w:left="-18"/>
              <w:rPr>
                <w:rFonts w:ascii="Century Gothic" w:hAnsi="Century Gothic" w:cs="Arial"/>
                <w:bCs/>
                <w:sz w:val="22"/>
                <w:szCs w:val="22"/>
              </w:rPr>
            </w:pPr>
            <w:r w:rsidRPr="00D65FF4">
              <w:rPr>
                <w:rFonts w:ascii="Century Gothic" w:hAnsi="Century Gothic" w:cs="Arial"/>
                <w:bCs/>
                <w:sz w:val="22"/>
                <w:szCs w:val="22"/>
              </w:rPr>
              <w:t xml:space="preserve">Cuadros actualizados  </w:t>
            </w:r>
          </w:p>
        </w:tc>
      </w:tr>
      <w:tr w:rsidR="00797E75" w:rsidRPr="00D65FF4" w14:paraId="7833C78E" w14:textId="77777777" w:rsidTr="00690A9F">
        <w:tc>
          <w:tcPr>
            <w:tcW w:w="3808" w:type="dxa"/>
            <w:shd w:val="clear" w:color="auto" w:fill="auto"/>
          </w:tcPr>
          <w:p w14:paraId="118F0E6E" w14:textId="4E41B54A" w:rsidR="00797E75" w:rsidRPr="00D65FF4" w:rsidRDefault="00797E75" w:rsidP="00797E75">
            <w:pPr>
              <w:pStyle w:val="Prrafodelista"/>
              <w:spacing w:line="276" w:lineRule="auto"/>
              <w:ind w:left="0"/>
              <w:rPr>
                <w:rFonts w:ascii="Century Gothic" w:hAnsi="Century Gothic" w:cs="Arial"/>
                <w:bCs/>
                <w:sz w:val="22"/>
                <w:szCs w:val="22"/>
                <w:lang w:val="es-PE"/>
              </w:rPr>
            </w:pPr>
            <w:r w:rsidRPr="00D65FF4">
              <w:rPr>
                <w:rFonts w:ascii="Century Gothic" w:hAnsi="Century Gothic" w:cs="Arial"/>
                <w:b/>
                <w:bCs/>
                <w:sz w:val="22"/>
                <w:szCs w:val="22"/>
                <w:lang w:val="es-PE"/>
              </w:rPr>
              <w:t xml:space="preserve">Producto 3: </w:t>
            </w:r>
            <w:r w:rsidR="002A1BF0" w:rsidRPr="00D65FF4">
              <w:rPr>
                <w:rFonts w:ascii="Century Gothic" w:hAnsi="Century Gothic" w:cs="Arial"/>
                <w:b/>
                <w:bCs/>
                <w:sz w:val="22"/>
                <w:szCs w:val="22"/>
                <w:lang w:val="es-PE"/>
              </w:rPr>
              <w:t xml:space="preserve">Análisis de datos para informes semestrales y anuales con sus medios de verificación </w:t>
            </w:r>
          </w:p>
        </w:tc>
        <w:tc>
          <w:tcPr>
            <w:tcW w:w="2126" w:type="dxa"/>
            <w:shd w:val="clear" w:color="auto" w:fill="auto"/>
            <w:vAlign w:val="center"/>
          </w:tcPr>
          <w:p w14:paraId="38295B8B" w14:textId="77777777" w:rsidR="00797E75" w:rsidRPr="00D65FF4" w:rsidRDefault="002A1BF0" w:rsidP="00690A9F">
            <w:pPr>
              <w:pStyle w:val="Prrafodelista"/>
              <w:spacing w:line="276" w:lineRule="auto"/>
              <w:ind w:left="0"/>
              <w:rPr>
                <w:rFonts w:ascii="Century Gothic" w:hAnsi="Century Gothic" w:cs="Arial"/>
                <w:bCs/>
                <w:sz w:val="22"/>
                <w:szCs w:val="22"/>
              </w:rPr>
            </w:pPr>
            <w:r w:rsidRPr="00D65FF4">
              <w:rPr>
                <w:rFonts w:ascii="Century Gothic" w:hAnsi="Century Gothic" w:cs="Arial"/>
                <w:bCs/>
                <w:sz w:val="22"/>
                <w:szCs w:val="22"/>
                <w:lang w:val="es-PE"/>
              </w:rPr>
              <w:t xml:space="preserve">Cada 5 meses </w:t>
            </w:r>
          </w:p>
        </w:tc>
        <w:tc>
          <w:tcPr>
            <w:tcW w:w="2565" w:type="dxa"/>
            <w:shd w:val="clear" w:color="auto" w:fill="auto"/>
            <w:vAlign w:val="center"/>
          </w:tcPr>
          <w:p w14:paraId="25A9A536" w14:textId="77777777" w:rsidR="00797E75" w:rsidRPr="00D65FF4" w:rsidRDefault="002A1BF0" w:rsidP="00690A9F">
            <w:pPr>
              <w:pStyle w:val="Prrafodelista"/>
              <w:spacing w:line="276" w:lineRule="auto"/>
              <w:ind w:left="-18"/>
              <w:rPr>
                <w:rFonts w:ascii="Century Gothic" w:hAnsi="Century Gothic" w:cs="Arial"/>
                <w:bCs/>
                <w:sz w:val="22"/>
                <w:szCs w:val="22"/>
              </w:rPr>
            </w:pPr>
            <w:r w:rsidRPr="00D65FF4">
              <w:rPr>
                <w:rFonts w:ascii="Century Gothic" w:hAnsi="Century Gothic" w:cs="Arial"/>
                <w:bCs/>
                <w:sz w:val="22"/>
                <w:szCs w:val="22"/>
              </w:rPr>
              <w:t xml:space="preserve">Carpetas actualizadas, y cuadro de reporte de datos </w:t>
            </w:r>
          </w:p>
        </w:tc>
      </w:tr>
    </w:tbl>
    <w:p w14:paraId="757B829A" w14:textId="77777777" w:rsidR="00797E75" w:rsidRPr="00D65FF4" w:rsidRDefault="00797E75" w:rsidP="00797E75">
      <w:pPr>
        <w:pStyle w:val="Prrafodelista"/>
        <w:spacing w:line="276" w:lineRule="auto"/>
        <w:ind w:left="0"/>
        <w:rPr>
          <w:rFonts w:ascii="Century Gothic" w:hAnsi="Century Gothic" w:cs="Arial"/>
          <w:bCs/>
          <w:sz w:val="22"/>
          <w:szCs w:val="22"/>
          <w:lang w:val="es-CR"/>
        </w:rPr>
      </w:pPr>
    </w:p>
    <w:p w14:paraId="1E4E3D11" w14:textId="77777777" w:rsidR="00797E75" w:rsidRPr="00D65FF4" w:rsidRDefault="00797E75" w:rsidP="00797E75">
      <w:pPr>
        <w:pStyle w:val="Prrafodelista"/>
        <w:spacing w:line="276" w:lineRule="auto"/>
        <w:ind w:left="0"/>
        <w:jc w:val="both"/>
        <w:rPr>
          <w:rFonts w:ascii="Century Gothic" w:hAnsi="Century Gothic" w:cs="Arial"/>
          <w:bCs/>
          <w:sz w:val="22"/>
          <w:szCs w:val="22"/>
        </w:rPr>
      </w:pPr>
      <w:r w:rsidRPr="00D65FF4">
        <w:rPr>
          <w:rFonts w:ascii="Century Gothic" w:eastAsia="Calibri" w:hAnsi="Century Gothic"/>
          <w:sz w:val="22"/>
          <w:szCs w:val="22"/>
          <w:lang w:val="es-PE"/>
        </w:rPr>
        <w:t xml:space="preserve">Todos los productos serán materia de aprobación por parte del/la gerente del programa y coordinadores/as zonales en las provincias de intervención; cualquier observación, atingencia o similar que pueda efectuarse sobre el producto y que merezca subsanaciones, aclaraciones o similares deberán ser absuelta por la persona contratada. </w:t>
      </w:r>
      <w:r w:rsidRPr="00D65FF4">
        <w:rPr>
          <w:rFonts w:ascii="Century Gothic" w:hAnsi="Century Gothic" w:cs="Arial"/>
          <w:bCs/>
          <w:sz w:val="22"/>
          <w:szCs w:val="22"/>
        </w:rPr>
        <w:t xml:space="preserve">En caso requerir reprogramación, debidamente justificada para el plazo de entrega de los productos será evaluado y aprobado por la Dirección de la Sede La Libertad en coordinación con la gerencia del programa. </w:t>
      </w:r>
    </w:p>
    <w:p w14:paraId="3A89770A" w14:textId="77777777" w:rsidR="00797E75" w:rsidRPr="00D65FF4" w:rsidRDefault="00797E75" w:rsidP="00F90DC8">
      <w:pPr>
        <w:pStyle w:val="Prrafodelista"/>
        <w:spacing w:after="200" w:line="276" w:lineRule="auto"/>
        <w:ind w:left="1070"/>
        <w:jc w:val="both"/>
        <w:rPr>
          <w:rFonts w:ascii="Century Gothic" w:hAnsi="Century Gothic"/>
          <w:color w:val="000000"/>
          <w:sz w:val="22"/>
          <w:szCs w:val="22"/>
        </w:rPr>
      </w:pPr>
    </w:p>
    <w:p w14:paraId="46A88782" w14:textId="77777777" w:rsidR="00F90DC8" w:rsidRPr="00D65FF4" w:rsidRDefault="00F90DC8" w:rsidP="00F90DC8">
      <w:pPr>
        <w:pStyle w:val="Prrafodelista"/>
        <w:widowControl w:val="0"/>
        <w:numPr>
          <w:ilvl w:val="0"/>
          <w:numId w:val="3"/>
        </w:numPr>
        <w:spacing w:line="276" w:lineRule="auto"/>
        <w:ind w:left="284" w:hanging="284"/>
        <w:contextualSpacing w:val="0"/>
        <w:rPr>
          <w:rFonts w:ascii="Century Gothic" w:hAnsi="Century Gothic" w:cs="Arial"/>
          <w:bCs/>
          <w:color w:val="000000"/>
          <w:sz w:val="22"/>
          <w:szCs w:val="22"/>
          <w:lang w:val="es-PE"/>
        </w:rPr>
      </w:pPr>
      <w:r w:rsidRPr="00D65FF4">
        <w:rPr>
          <w:rFonts w:ascii="Century Gothic" w:hAnsi="Century Gothic" w:cs="Arial"/>
          <w:b/>
          <w:color w:val="000000"/>
          <w:sz w:val="22"/>
          <w:szCs w:val="22"/>
          <w:lang w:val="es-PE"/>
        </w:rPr>
        <w:t xml:space="preserve">LUGAR Y PLAZO </w:t>
      </w:r>
    </w:p>
    <w:p w14:paraId="4A636E00" w14:textId="5D003D66" w:rsidR="00676E28" w:rsidRPr="00D65FF4" w:rsidRDefault="00676E28" w:rsidP="00676E28">
      <w:pPr>
        <w:spacing w:line="276" w:lineRule="auto"/>
        <w:ind w:left="360"/>
        <w:jc w:val="both"/>
        <w:rPr>
          <w:rFonts w:ascii="Century Gothic" w:hAnsi="Century Gothic" w:cs="Arial"/>
          <w:bCs/>
          <w:sz w:val="22"/>
          <w:szCs w:val="22"/>
          <w:lang w:val="es-PE"/>
        </w:rPr>
      </w:pPr>
      <w:bookmarkStart w:id="1" w:name="_Hlk151676373"/>
      <w:r w:rsidRPr="00D65FF4">
        <w:rPr>
          <w:rFonts w:ascii="Century Gothic" w:hAnsi="Century Gothic" w:cs="Arial"/>
          <w:bCs/>
          <w:sz w:val="22"/>
          <w:szCs w:val="22"/>
          <w:lang w:val="es-PE"/>
        </w:rPr>
        <w:t>Las funciones del contrato se desarrollarán en la provincia de Sánchez Carrión, debiendo desplazarse a las diferentes zonas de actuación del programa en Sánchez Carrión, Santiago de Chuco, Otuzco y Julcán las zonas de acción del programa</w:t>
      </w:r>
      <w:r w:rsidR="002A1BF0" w:rsidRPr="00D65FF4">
        <w:rPr>
          <w:rFonts w:ascii="Century Gothic" w:hAnsi="Century Gothic" w:cs="Arial"/>
          <w:bCs/>
          <w:sz w:val="22"/>
          <w:szCs w:val="22"/>
          <w:lang w:val="es-PE"/>
        </w:rPr>
        <w:t xml:space="preserve"> en el caso sea </w:t>
      </w:r>
      <w:r w:rsidR="005001AC" w:rsidRPr="00D65FF4">
        <w:rPr>
          <w:rFonts w:ascii="Century Gothic" w:hAnsi="Century Gothic" w:cs="Arial"/>
          <w:bCs/>
          <w:sz w:val="22"/>
          <w:szCs w:val="22"/>
          <w:lang w:val="es-PE"/>
        </w:rPr>
        <w:t>necesario.</w:t>
      </w:r>
      <w:r w:rsidRPr="00D65FF4">
        <w:rPr>
          <w:rFonts w:ascii="Century Gothic" w:hAnsi="Century Gothic" w:cs="Arial"/>
          <w:bCs/>
          <w:sz w:val="22"/>
          <w:szCs w:val="22"/>
          <w:lang w:val="es-PE"/>
        </w:rPr>
        <w:t xml:space="preserve"> El plazo del presente contrato es </w:t>
      </w:r>
      <w:r w:rsidR="002C79DE" w:rsidRPr="00D65FF4">
        <w:rPr>
          <w:rFonts w:ascii="Century Gothic" w:hAnsi="Century Gothic" w:cs="Arial"/>
          <w:bCs/>
          <w:sz w:val="22"/>
          <w:szCs w:val="22"/>
          <w:lang w:val="es-PE"/>
        </w:rPr>
        <w:t>3</w:t>
      </w:r>
      <w:r w:rsidRPr="00D65FF4">
        <w:rPr>
          <w:rFonts w:ascii="Century Gothic" w:hAnsi="Century Gothic" w:cs="Arial"/>
          <w:bCs/>
          <w:sz w:val="22"/>
          <w:szCs w:val="22"/>
          <w:lang w:val="es-PE"/>
        </w:rPr>
        <w:t xml:space="preserve"> meses iniciando el </w:t>
      </w:r>
      <w:r w:rsidR="00311168" w:rsidRPr="00D65FF4">
        <w:rPr>
          <w:rFonts w:ascii="Century Gothic" w:hAnsi="Century Gothic" w:cs="Arial"/>
          <w:bCs/>
          <w:sz w:val="22"/>
          <w:szCs w:val="22"/>
          <w:lang w:val="es-PE"/>
        </w:rPr>
        <w:t>01</w:t>
      </w:r>
      <w:r w:rsidRPr="00D65FF4">
        <w:rPr>
          <w:rFonts w:ascii="Century Gothic" w:hAnsi="Century Gothic" w:cs="Arial"/>
          <w:bCs/>
          <w:sz w:val="22"/>
          <w:szCs w:val="22"/>
          <w:lang w:val="es-PE"/>
        </w:rPr>
        <w:t xml:space="preserve"> de </w:t>
      </w:r>
      <w:r w:rsidR="002A1BF0" w:rsidRPr="00D65FF4">
        <w:rPr>
          <w:rFonts w:ascii="Century Gothic" w:hAnsi="Century Gothic" w:cs="Arial"/>
          <w:bCs/>
          <w:sz w:val="22"/>
          <w:szCs w:val="22"/>
          <w:lang w:val="es-PE"/>
        </w:rPr>
        <w:t>enero</w:t>
      </w:r>
      <w:r w:rsidRPr="00D65FF4">
        <w:rPr>
          <w:rFonts w:ascii="Century Gothic" w:hAnsi="Century Gothic" w:cs="Arial"/>
          <w:bCs/>
          <w:sz w:val="22"/>
          <w:szCs w:val="22"/>
          <w:lang w:val="es-PE"/>
        </w:rPr>
        <w:t xml:space="preserve"> del 202</w:t>
      </w:r>
      <w:r w:rsidR="002A1BF0" w:rsidRPr="00D65FF4">
        <w:rPr>
          <w:rFonts w:ascii="Century Gothic" w:hAnsi="Century Gothic" w:cs="Arial"/>
          <w:bCs/>
          <w:sz w:val="22"/>
          <w:szCs w:val="22"/>
          <w:lang w:val="es-PE"/>
        </w:rPr>
        <w:t>5</w:t>
      </w:r>
      <w:r w:rsidRPr="00D65FF4">
        <w:rPr>
          <w:rFonts w:ascii="Century Gothic" w:hAnsi="Century Gothic" w:cs="Arial"/>
          <w:bCs/>
          <w:sz w:val="22"/>
          <w:szCs w:val="22"/>
          <w:lang w:val="es-PE"/>
        </w:rPr>
        <w:t xml:space="preserve">; concluyendo el 31 de </w:t>
      </w:r>
      <w:r w:rsidR="002C79DE" w:rsidRPr="00D65FF4">
        <w:rPr>
          <w:rFonts w:ascii="Century Gothic" w:hAnsi="Century Gothic" w:cs="Arial"/>
          <w:bCs/>
          <w:sz w:val="22"/>
          <w:szCs w:val="22"/>
          <w:lang w:val="es-PE"/>
        </w:rPr>
        <w:t>marzo</w:t>
      </w:r>
      <w:r w:rsidRPr="00D65FF4">
        <w:rPr>
          <w:rFonts w:ascii="Century Gothic" w:hAnsi="Century Gothic" w:cs="Arial"/>
          <w:bCs/>
          <w:sz w:val="22"/>
          <w:szCs w:val="22"/>
          <w:lang w:val="es-PE"/>
        </w:rPr>
        <w:t xml:space="preserve"> del 202</w:t>
      </w:r>
      <w:r w:rsidR="002A1BF0" w:rsidRPr="00D65FF4">
        <w:rPr>
          <w:rFonts w:ascii="Century Gothic" w:hAnsi="Century Gothic" w:cs="Arial"/>
          <w:bCs/>
          <w:sz w:val="22"/>
          <w:szCs w:val="22"/>
          <w:lang w:val="es-PE"/>
        </w:rPr>
        <w:t>5</w:t>
      </w:r>
      <w:r w:rsidRPr="00D65FF4">
        <w:rPr>
          <w:rFonts w:ascii="Century Gothic" w:hAnsi="Century Gothic" w:cs="Arial"/>
          <w:bCs/>
          <w:sz w:val="22"/>
          <w:szCs w:val="22"/>
          <w:lang w:val="es-PE"/>
        </w:rPr>
        <w:t>.</w:t>
      </w:r>
    </w:p>
    <w:bookmarkEnd w:id="1"/>
    <w:p w14:paraId="637FE5CB" w14:textId="77777777" w:rsidR="00F90DC8" w:rsidRPr="00D65FF4" w:rsidRDefault="00F90DC8" w:rsidP="00F90DC8">
      <w:pPr>
        <w:pStyle w:val="Prrafodelista"/>
        <w:spacing w:line="276" w:lineRule="auto"/>
        <w:ind w:left="284"/>
        <w:jc w:val="both"/>
        <w:rPr>
          <w:rFonts w:ascii="Century Gothic" w:hAnsi="Century Gothic" w:cs="Arial"/>
          <w:bCs/>
          <w:color w:val="000000"/>
          <w:sz w:val="22"/>
          <w:szCs w:val="22"/>
          <w:lang w:val="es-PE"/>
        </w:rPr>
      </w:pPr>
    </w:p>
    <w:p w14:paraId="3C9F76E3" w14:textId="77777777" w:rsidR="00676E28" w:rsidRPr="00D65FF4" w:rsidRDefault="00676E28" w:rsidP="00676E28">
      <w:pPr>
        <w:pStyle w:val="Prrafodelista"/>
        <w:widowControl w:val="0"/>
        <w:numPr>
          <w:ilvl w:val="0"/>
          <w:numId w:val="1"/>
        </w:numPr>
        <w:spacing w:line="276" w:lineRule="auto"/>
        <w:ind w:left="284" w:hanging="284"/>
        <w:contextualSpacing w:val="0"/>
        <w:rPr>
          <w:rFonts w:ascii="Century Gothic" w:hAnsi="Century Gothic" w:cs="Arial"/>
          <w:bCs/>
          <w:sz w:val="22"/>
          <w:szCs w:val="22"/>
          <w:lang w:val="es-PE"/>
        </w:rPr>
      </w:pPr>
      <w:r w:rsidRPr="00D65FF4">
        <w:rPr>
          <w:rFonts w:ascii="Century Gothic" w:hAnsi="Century Gothic" w:cs="Arial"/>
          <w:b/>
          <w:sz w:val="22"/>
          <w:szCs w:val="22"/>
          <w:lang w:val="es-PE"/>
        </w:rPr>
        <w:t>IMPORTE DE LA CONTRATACIÓN</w:t>
      </w:r>
    </w:p>
    <w:p w14:paraId="4CA0A9A5" w14:textId="77777777" w:rsidR="00676E28" w:rsidRPr="00D65FF4" w:rsidRDefault="00676E28" w:rsidP="00676E28">
      <w:pPr>
        <w:pStyle w:val="Prrafodelista"/>
        <w:spacing w:line="276" w:lineRule="auto"/>
        <w:ind w:left="284"/>
        <w:jc w:val="both"/>
        <w:rPr>
          <w:rFonts w:ascii="Century Gothic" w:hAnsi="Century Gothic" w:cs="Arial"/>
          <w:sz w:val="22"/>
          <w:szCs w:val="22"/>
          <w:lang w:val="es-PE"/>
        </w:rPr>
      </w:pPr>
      <w:r w:rsidRPr="00D65FF4">
        <w:rPr>
          <w:rFonts w:ascii="Century Gothic" w:hAnsi="Century Gothic" w:cs="Arial"/>
          <w:sz w:val="22"/>
          <w:szCs w:val="22"/>
          <w:lang w:val="es-PE"/>
        </w:rPr>
        <w:lastRenderedPageBreak/>
        <w:t xml:space="preserve">La remuneración bruta mensual será de S/ </w:t>
      </w:r>
      <w:r w:rsidR="002A1BF0" w:rsidRPr="00D65FF4">
        <w:rPr>
          <w:rFonts w:ascii="Century Gothic" w:hAnsi="Century Gothic" w:cs="Arial"/>
          <w:sz w:val="22"/>
          <w:szCs w:val="22"/>
          <w:lang w:val="es-PE"/>
        </w:rPr>
        <w:t>2</w:t>
      </w:r>
      <w:r w:rsidRPr="00D65FF4">
        <w:rPr>
          <w:rFonts w:ascii="Century Gothic" w:hAnsi="Century Gothic" w:cs="Arial"/>
          <w:sz w:val="22"/>
          <w:szCs w:val="22"/>
          <w:lang w:val="es-PE"/>
        </w:rPr>
        <w:t>500.00 (</w:t>
      </w:r>
      <w:r w:rsidR="002A1BF0" w:rsidRPr="00D65FF4">
        <w:rPr>
          <w:rFonts w:ascii="Century Gothic" w:hAnsi="Century Gothic" w:cs="Arial"/>
          <w:sz w:val="22"/>
          <w:szCs w:val="22"/>
          <w:lang w:val="es-PE"/>
        </w:rPr>
        <w:t>dos</w:t>
      </w:r>
      <w:r w:rsidRPr="00D65FF4">
        <w:rPr>
          <w:rFonts w:ascii="Century Gothic" w:hAnsi="Century Gothic" w:cs="Arial"/>
          <w:sz w:val="22"/>
          <w:szCs w:val="22"/>
          <w:lang w:val="es-PE"/>
        </w:rPr>
        <w:t xml:space="preserve"> mil quinientos con 00/100 soles), más los beneficios sociales de acuerdo a ley. </w:t>
      </w:r>
    </w:p>
    <w:p w14:paraId="4A990E36" w14:textId="77777777" w:rsidR="00676E28" w:rsidRPr="00D65FF4" w:rsidRDefault="00676E28" w:rsidP="00676E28">
      <w:pPr>
        <w:pStyle w:val="Prrafodelista"/>
        <w:spacing w:line="276" w:lineRule="auto"/>
        <w:ind w:left="284"/>
        <w:jc w:val="both"/>
        <w:rPr>
          <w:rFonts w:ascii="Century Gothic" w:hAnsi="Century Gothic" w:cs="Arial"/>
          <w:sz w:val="22"/>
          <w:szCs w:val="22"/>
          <w:lang w:val="es-PE"/>
        </w:rPr>
      </w:pPr>
    </w:p>
    <w:p w14:paraId="6CC2FD57" w14:textId="77777777" w:rsidR="00676E28" w:rsidRPr="00D65FF4" w:rsidRDefault="00676E28" w:rsidP="00676E28">
      <w:pPr>
        <w:pStyle w:val="Prrafodelista"/>
        <w:widowControl w:val="0"/>
        <w:numPr>
          <w:ilvl w:val="0"/>
          <w:numId w:val="1"/>
        </w:numPr>
        <w:spacing w:line="276" w:lineRule="auto"/>
        <w:ind w:left="284" w:hanging="284"/>
        <w:contextualSpacing w:val="0"/>
        <w:rPr>
          <w:rFonts w:ascii="Century Gothic" w:hAnsi="Century Gothic" w:cs="Arial"/>
          <w:bCs/>
          <w:sz w:val="22"/>
          <w:szCs w:val="22"/>
          <w:lang w:val="es-PE"/>
        </w:rPr>
      </w:pPr>
      <w:r w:rsidRPr="00D65FF4">
        <w:rPr>
          <w:rFonts w:ascii="Century Gothic" w:hAnsi="Century Gothic" w:cs="Arial"/>
          <w:b/>
          <w:sz w:val="22"/>
          <w:szCs w:val="22"/>
          <w:lang w:val="es-PE"/>
        </w:rPr>
        <w:t>RESPONSABILIDADES DEL CONTRATO</w:t>
      </w:r>
    </w:p>
    <w:p w14:paraId="0F7DD6A3" w14:textId="77777777" w:rsidR="00676E28" w:rsidRPr="00D65FF4" w:rsidRDefault="00676E28" w:rsidP="00676E28">
      <w:pPr>
        <w:pStyle w:val="Prrafodelista"/>
        <w:widowControl w:val="0"/>
        <w:numPr>
          <w:ilvl w:val="1"/>
          <w:numId w:val="36"/>
        </w:numPr>
        <w:spacing w:line="276" w:lineRule="auto"/>
        <w:ind w:left="709"/>
        <w:rPr>
          <w:rFonts w:ascii="Century Gothic" w:hAnsi="Century Gothic" w:cs="Arial"/>
          <w:bCs/>
          <w:sz w:val="22"/>
          <w:szCs w:val="22"/>
          <w:lang w:val="es-PE"/>
        </w:rPr>
      </w:pPr>
      <w:r w:rsidRPr="00D65FF4">
        <w:rPr>
          <w:rFonts w:ascii="Century Gothic" w:hAnsi="Century Gothic" w:cs="Arial"/>
          <w:b/>
          <w:sz w:val="22"/>
          <w:szCs w:val="22"/>
          <w:lang w:val="es-PE"/>
        </w:rPr>
        <w:t>Nivel de Coordinación</w:t>
      </w:r>
    </w:p>
    <w:p w14:paraId="699FF192" w14:textId="781B1FFD" w:rsidR="00676E28" w:rsidRPr="00D65FF4" w:rsidRDefault="00676E28" w:rsidP="00676E28">
      <w:pPr>
        <w:pStyle w:val="Prrafodelista"/>
        <w:spacing w:line="276" w:lineRule="auto"/>
        <w:ind w:left="568"/>
        <w:jc w:val="both"/>
        <w:rPr>
          <w:rFonts w:ascii="Century Gothic" w:hAnsi="Century Gothic" w:cs="Arial"/>
          <w:sz w:val="22"/>
          <w:szCs w:val="22"/>
          <w:lang w:val="es-PE"/>
        </w:rPr>
      </w:pPr>
      <w:r w:rsidRPr="00D65FF4">
        <w:rPr>
          <w:rFonts w:ascii="Century Gothic" w:hAnsi="Century Gothic" w:cs="Arial"/>
          <w:sz w:val="22"/>
          <w:szCs w:val="22"/>
          <w:lang w:val="es-PE"/>
        </w:rPr>
        <w:t xml:space="preserve">Mantener contacto permanente con gerente/a del programa y los coordinadores/as </w:t>
      </w:r>
      <w:r w:rsidR="002C79DE" w:rsidRPr="00D65FF4">
        <w:rPr>
          <w:rFonts w:ascii="Century Gothic" w:hAnsi="Century Gothic" w:cs="Arial"/>
          <w:sz w:val="22"/>
          <w:szCs w:val="22"/>
          <w:lang w:val="es-PE"/>
        </w:rPr>
        <w:t xml:space="preserve">zonales </w:t>
      </w:r>
      <w:r w:rsidRPr="00D65FF4">
        <w:rPr>
          <w:rFonts w:ascii="Century Gothic" w:hAnsi="Century Gothic" w:cs="Arial"/>
          <w:sz w:val="22"/>
          <w:szCs w:val="22"/>
          <w:lang w:val="es-PE"/>
        </w:rPr>
        <w:t>en la provincia, administración</w:t>
      </w:r>
      <w:r w:rsidR="002A1BF0" w:rsidRPr="00D65FF4">
        <w:rPr>
          <w:rFonts w:ascii="Century Gothic" w:hAnsi="Century Gothic" w:cs="Arial"/>
          <w:sz w:val="22"/>
          <w:szCs w:val="22"/>
          <w:lang w:val="es-PE"/>
        </w:rPr>
        <w:t xml:space="preserve">, </w:t>
      </w:r>
      <w:r w:rsidRPr="00D65FF4">
        <w:rPr>
          <w:rFonts w:ascii="Century Gothic" w:hAnsi="Century Gothic" w:cs="Arial"/>
          <w:sz w:val="22"/>
          <w:szCs w:val="22"/>
          <w:lang w:val="es-PE"/>
        </w:rPr>
        <w:t>la Unidad de Gestión Estratégica CEDEPAS Norte</w:t>
      </w:r>
      <w:r w:rsidR="002A1BF0" w:rsidRPr="00D65FF4">
        <w:rPr>
          <w:rFonts w:ascii="Century Gothic" w:hAnsi="Century Gothic" w:cs="Arial"/>
          <w:sz w:val="22"/>
          <w:szCs w:val="22"/>
          <w:lang w:val="es-PE"/>
        </w:rPr>
        <w:t xml:space="preserve"> y el equipo técnico de </w:t>
      </w:r>
      <w:r w:rsidR="002C79DE" w:rsidRPr="00D65FF4">
        <w:rPr>
          <w:rFonts w:ascii="Century Gothic" w:hAnsi="Century Gothic" w:cs="Arial"/>
          <w:sz w:val="22"/>
          <w:szCs w:val="22"/>
          <w:lang w:val="es-PE"/>
        </w:rPr>
        <w:t>M</w:t>
      </w:r>
      <w:r w:rsidR="002A1BF0" w:rsidRPr="00D65FF4">
        <w:rPr>
          <w:rFonts w:ascii="Century Gothic" w:hAnsi="Century Gothic" w:cs="Arial"/>
          <w:sz w:val="22"/>
          <w:szCs w:val="22"/>
          <w:lang w:val="es-PE"/>
        </w:rPr>
        <w:t>anos Unidas</w:t>
      </w:r>
      <w:r w:rsidRPr="00D65FF4">
        <w:rPr>
          <w:rFonts w:ascii="Century Gothic" w:hAnsi="Century Gothic" w:cs="Arial"/>
          <w:sz w:val="22"/>
          <w:szCs w:val="22"/>
          <w:lang w:val="es-PE"/>
        </w:rPr>
        <w:t>.</w:t>
      </w:r>
    </w:p>
    <w:p w14:paraId="38035D62" w14:textId="77777777" w:rsidR="00676E28" w:rsidRPr="00D65FF4" w:rsidRDefault="00676E28" w:rsidP="00676E28">
      <w:pPr>
        <w:pStyle w:val="Prrafodelista"/>
        <w:spacing w:line="276" w:lineRule="auto"/>
        <w:ind w:left="568"/>
        <w:jc w:val="both"/>
        <w:rPr>
          <w:rFonts w:ascii="Century Gothic" w:hAnsi="Century Gothic" w:cs="Arial"/>
          <w:sz w:val="22"/>
          <w:szCs w:val="22"/>
          <w:lang w:val="es-PE"/>
        </w:rPr>
      </w:pPr>
    </w:p>
    <w:p w14:paraId="74224F4A" w14:textId="77777777" w:rsidR="00676E28" w:rsidRPr="00D65FF4" w:rsidRDefault="00676E28" w:rsidP="00676E28">
      <w:pPr>
        <w:pStyle w:val="Prrafodelista"/>
        <w:spacing w:line="276" w:lineRule="auto"/>
        <w:ind w:left="568" w:hanging="284"/>
        <w:jc w:val="both"/>
        <w:rPr>
          <w:rFonts w:ascii="Century Gothic" w:hAnsi="Century Gothic" w:cs="Arial"/>
          <w:b/>
          <w:bCs/>
          <w:sz w:val="22"/>
          <w:szCs w:val="22"/>
          <w:lang w:val="es-PE"/>
        </w:rPr>
      </w:pPr>
      <w:r w:rsidRPr="00D65FF4">
        <w:rPr>
          <w:rFonts w:ascii="Century Gothic" w:hAnsi="Century Gothic" w:cs="Arial"/>
          <w:b/>
          <w:bCs/>
          <w:sz w:val="22"/>
          <w:szCs w:val="22"/>
          <w:lang w:val="es-PE"/>
        </w:rPr>
        <w:t>8.2 Derecho de Propiedad</w:t>
      </w:r>
    </w:p>
    <w:p w14:paraId="6348D027" w14:textId="77777777" w:rsidR="00676E28" w:rsidRPr="00D65FF4" w:rsidRDefault="00676E28" w:rsidP="00676E28">
      <w:pPr>
        <w:pStyle w:val="Prrafodelista"/>
        <w:spacing w:line="276" w:lineRule="auto"/>
        <w:ind w:left="568"/>
        <w:jc w:val="both"/>
        <w:rPr>
          <w:rFonts w:ascii="Century Gothic" w:hAnsi="Century Gothic" w:cs="Arial"/>
          <w:sz w:val="22"/>
          <w:szCs w:val="22"/>
          <w:lang w:val="es-PE"/>
        </w:rPr>
      </w:pPr>
      <w:r w:rsidRPr="00D65FF4">
        <w:rPr>
          <w:rFonts w:ascii="Century Gothic" w:hAnsi="Century Gothic" w:cs="Arial"/>
          <w:sz w:val="22"/>
          <w:szCs w:val="22"/>
          <w:lang w:val="es-PE"/>
        </w:rPr>
        <w:t>Los derechos de propiedad de los productos y documentos elaborados son propiedad de CEDEPAS Norte y Manos Unidas. Así como el derecho a utilizar la información, a publicarla o comunicarla a terceros total o parcialmente por cualquier medio.</w:t>
      </w:r>
    </w:p>
    <w:p w14:paraId="7B66552F" w14:textId="77777777" w:rsidR="00676E28" w:rsidRPr="00D65FF4" w:rsidRDefault="00676E28" w:rsidP="00676E28">
      <w:pPr>
        <w:pStyle w:val="Prrafodelista"/>
        <w:spacing w:line="276" w:lineRule="auto"/>
        <w:ind w:left="568"/>
        <w:jc w:val="both"/>
        <w:rPr>
          <w:rFonts w:ascii="Century Gothic" w:hAnsi="Century Gothic" w:cs="Arial"/>
          <w:sz w:val="22"/>
          <w:szCs w:val="22"/>
          <w:lang w:val="es-PE"/>
        </w:rPr>
      </w:pPr>
    </w:p>
    <w:p w14:paraId="1FDEF74B" w14:textId="77777777" w:rsidR="00676E28" w:rsidRPr="00D65FF4" w:rsidRDefault="00676E28" w:rsidP="00676E28">
      <w:pPr>
        <w:pStyle w:val="Prrafodelista"/>
        <w:spacing w:line="276" w:lineRule="auto"/>
        <w:ind w:left="568" w:hanging="284"/>
        <w:jc w:val="both"/>
        <w:rPr>
          <w:rFonts w:ascii="Century Gothic" w:hAnsi="Century Gothic" w:cs="Arial"/>
          <w:b/>
          <w:bCs/>
          <w:sz w:val="22"/>
          <w:szCs w:val="22"/>
          <w:lang w:val="es-PE"/>
        </w:rPr>
      </w:pPr>
      <w:r w:rsidRPr="00D65FF4">
        <w:rPr>
          <w:rFonts w:ascii="Century Gothic" w:hAnsi="Century Gothic" w:cs="Arial"/>
          <w:b/>
          <w:bCs/>
          <w:sz w:val="22"/>
          <w:szCs w:val="22"/>
          <w:lang w:val="es-PE"/>
        </w:rPr>
        <w:t>8.3 Confidencialidad</w:t>
      </w:r>
    </w:p>
    <w:p w14:paraId="47C1BE9B" w14:textId="77777777" w:rsidR="00676E28" w:rsidRPr="00D65FF4" w:rsidRDefault="00676E28" w:rsidP="00676E28">
      <w:pPr>
        <w:pStyle w:val="Prrafodelista"/>
        <w:spacing w:line="276" w:lineRule="auto"/>
        <w:ind w:left="568"/>
        <w:jc w:val="both"/>
        <w:rPr>
          <w:rFonts w:ascii="Century Gothic" w:hAnsi="Century Gothic" w:cs="Arial"/>
          <w:sz w:val="22"/>
          <w:szCs w:val="22"/>
          <w:lang w:val="es-PE"/>
        </w:rPr>
      </w:pPr>
      <w:r w:rsidRPr="00D65FF4">
        <w:rPr>
          <w:rFonts w:ascii="Century Gothic" w:hAnsi="Century Gothic" w:cs="Arial"/>
          <w:sz w:val="22"/>
          <w:szCs w:val="22"/>
          <w:lang w:val="es-PE"/>
        </w:rPr>
        <w:t>La persona contratada no podrá comentar, divulgar, reproducir ni comunicar bajo ningún concepto el contenido de los documentos y registros oficiales a que tenga acceso por el trabajo que realice como consecuencia de este Contrato, salvo que sea autorizado expresamente por la Dirección de la institución y Manos Unidas. Estas obligaciones se extienden hasta después de concluido su contrato.</w:t>
      </w:r>
    </w:p>
    <w:p w14:paraId="6EBA0949" w14:textId="77777777" w:rsidR="00676E28" w:rsidRPr="00D65FF4" w:rsidRDefault="00676E28" w:rsidP="00F90DC8">
      <w:pPr>
        <w:pStyle w:val="Prrafodelista"/>
        <w:spacing w:line="276" w:lineRule="auto"/>
        <w:ind w:left="284"/>
        <w:jc w:val="both"/>
        <w:rPr>
          <w:rFonts w:ascii="Century Gothic" w:hAnsi="Century Gothic" w:cs="Arial"/>
          <w:bCs/>
          <w:color w:val="000000"/>
          <w:sz w:val="22"/>
          <w:szCs w:val="22"/>
          <w:lang w:val="es-PE"/>
        </w:rPr>
      </w:pPr>
    </w:p>
    <w:p w14:paraId="72033292" w14:textId="77777777" w:rsidR="00C23A51" w:rsidRPr="00D65FF4" w:rsidRDefault="00C23A51" w:rsidP="00C23A51">
      <w:pPr>
        <w:pStyle w:val="Prrafodelista"/>
        <w:spacing w:line="276" w:lineRule="auto"/>
        <w:ind w:left="0"/>
        <w:jc w:val="both"/>
        <w:rPr>
          <w:rFonts w:ascii="Century Gothic" w:hAnsi="Century Gothic"/>
          <w:b/>
          <w:color w:val="000000"/>
          <w:sz w:val="22"/>
          <w:szCs w:val="22"/>
        </w:rPr>
      </w:pPr>
      <w:r w:rsidRPr="00D65FF4">
        <w:rPr>
          <w:rFonts w:ascii="Century Gothic" w:hAnsi="Century Gothic"/>
          <w:b/>
          <w:color w:val="000000"/>
          <w:sz w:val="22"/>
          <w:szCs w:val="22"/>
        </w:rPr>
        <w:t>PERFIL REQUERIDO:</w:t>
      </w:r>
    </w:p>
    <w:p w14:paraId="7FB81162" w14:textId="77777777" w:rsidR="00AB5601" w:rsidRPr="00D65FF4" w:rsidRDefault="00AB5601" w:rsidP="00AB5601">
      <w:pPr>
        <w:pStyle w:val="Prrafodelista"/>
        <w:numPr>
          <w:ilvl w:val="0"/>
          <w:numId w:val="41"/>
        </w:numPr>
        <w:spacing w:after="160" w:line="259" w:lineRule="auto"/>
        <w:rPr>
          <w:rFonts w:ascii="Century Gothic" w:hAnsi="Century Gothic" w:cs="Calibri"/>
          <w:sz w:val="22"/>
          <w:szCs w:val="22"/>
        </w:rPr>
      </w:pPr>
      <w:r w:rsidRPr="00D65FF4">
        <w:rPr>
          <w:rFonts w:ascii="Century Gothic" w:hAnsi="Century Gothic" w:cs="Calibri"/>
          <w:sz w:val="22"/>
          <w:szCs w:val="22"/>
        </w:rPr>
        <w:t xml:space="preserve">Experiencia mínima de 2 años en tareas relacionadas con las del puesto, </w:t>
      </w:r>
    </w:p>
    <w:p w14:paraId="537FD0AA" w14:textId="77777777" w:rsidR="00AB5601" w:rsidRPr="00D65FF4" w:rsidRDefault="00AB5601" w:rsidP="00AB5601">
      <w:pPr>
        <w:pStyle w:val="Prrafodelista"/>
        <w:numPr>
          <w:ilvl w:val="0"/>
          <w:numId w:val="41"/>
        </w:numPr>
        <w:rPr>
          <w:rFonts w:ascii="Century Gothic" w:hAnsi="Century Gothic" w:cs="Calibri"/>
          <w:sz w:val="22"/>
          <w:szCs w:val="22"/>
        </w:rPr>
      </w:pPr>
      <w:r w:rsidRPr="00D65FF4">
        <w:rPr>
          <w:rFonts w:ascii="Century Gothic" w:hAnsi="Century Gothic" w:cs="Calibri"/>
          <w:sz w:val="22"/>
          <w:szCs w:val="22"/>
        </w:rPr>
        <w:t xml:space="preserve">Formación en ciencias Económicas, ingeniería Agroindustrial, ciencias sociales. O carreras a fines </w:t>
      </w:r>
    </w:p>
    <w:p w14:paraId="6974F188" w14:textId="77777777" w:rsidR="00AB5601" w:rsidRPr="00D65FF4" w:rsidRDefault="00AB5601" w:rsidP="00AB5601">
      <w:pPr>
        <w:pStyle w:val="Prrafodelista"/>
        <w:numPr>
          <w:ilvl w:val="0"/>
          <w:numId w:val="41"/>
        </w:numPr>
        <w:rPr>
          <w:rFonts w:ascii="Century Gothic" w:hAnsi="Century Gothic" w:cs="Calibri"/>
          <w:sz w:val="22"/>
          <w:szCs w:val="22"/>
        </w:rPr>
      </w:pPr>
      <w:r w:rsidRPr="00D65FF4">
        <w:rPr>
          <w:rFonts w:ascii="Century Gothic" w:hAnsi="Century Gothic" w:cs="Calibri"/>
          <w:sz w:val="22"/>
          <w:szCs w:val="22"/>
        </w:rPr>
        <w:t>Dominio de Excel avanzado y Análisis de datos</w:t>
      </w:r>
    </w:p>
    <w:p w14:paraId="4662DE33" w14:textId="77777777" w:rsidR="00AB5601" w:rsidRPr="00D65FF4" w:rsidRDefault="00AB5601" w:rsidP="00AB5601">
      <w:pPr>
        <w:pStyle w:val="Prrafodelista"/>
        <w:numPr>
          <w:ilvl w:val="0"/>
          <w:numId w:val="41"/>
        </w:numPr>
        <w:rPr>
          <w:rFonts w:ascii="Century Gothic" w:hAnsi="Century Gothic" w:cs="Calibri"/>
          <w:sz w:val="22"/>
          <w:szCs w:val="22"/>
        </w:rPr>
      </w:pPr>
      <w:r w:rsidRPr="00D65FF4">
        <w:rPr>
          <w:rFonts w:ascii="Century Gothic" w:hAnsi="Century Gothic" w:cs="Calibri"/>
          <w:sz w:val="22"/>
          <w:szCs w:val="22"/>
        </w:rPr>
        <w:t>Conocimiento en manejo de marco lógico</w:t>
      </w:r>
    </w:p>
    <w:p w14:paraId="59F324AA" w14:textId="77777777" w:rsidR="00AB5601" w:rsidRPr="00D65FF4" w:rsidRDefault="00AB5601" w:rsidP="00AB5601">
      <w:pPr>
        <w:pStyle w:val="Lista"/>
        <w:numPr>
          <w:ilvl w:val="0"/>
          <w:numId w:val="41"/>
        </w:numPr>
        <w:spacing w:after="0" w:line="240" w:lineRule="auto"/>
        <w:rPr>
          <w:rFonts w:ascii="Century Gothic" w:hAnsi="Century Gothic" w:cs="Calibri"/>
        </w:rPr>
      </w:pPr>
      <w:r w:rsidRPr="00D65FF4">
        <w:rPr>
          <w:rFonts w:ascii="Century Gothic" w:hAnsi="Century Gothic" w:cs="Calibri"/>
        </w:rPr>
        <w:t>Gestión de archivos</w:t>
      </w:r>
    </w:p>
    <w:p w14:paraId="5FD27B4D" w14:textId="77777777" w:rsidR="00AB5601" w:rsidRPr="00D65FF4" w:rsidRDefault="00AB5601" w:rsidP="00AB5601">
      <w:pPr>
        <w:pStyle w:val="Lista"/>
        <w:numPr>
          <w:ilvl w:val="0"/>
          <w:numId w:val="41"/>
        </w:numPr>
        <w:spacing w:after="0" w:line="240" w:lineRule="auto"/>
        <w:rPr>
          <w:rFonts w:ascii="Century Gothic" w:hAnsi="Century Gothic" w:cs="Calibri"/>
        </w:rPr>
      </w:pPr>
      <w:r w:rsidRPr="00D65FF4">
        <w:rPr>
          <w:rFonts w:ascii="Century Gothic" w:hAnsi="Century Gothic" w:cs="Calibri"/>
        </w:rPr>
        <w:t>Capacidad de redacción y análisis de datos.</w:t>
      </w:r>
    </w:p>
    <w:p w14:paraId="28D1283E" w14:textId="58386AC5" w:rsidR="00AB5601" w:rsidRPr="00D65FF4" w:rsidRDefault="002C79DE" w:rsidP="00AB5601">
      <w:pPr>
        <w:pStyle w:val="Lista"/>
        <w:numPr>
          <w:ilvl w:val="0"/>
          <w:numId w:val="41"/>
        </w:numPr>
        <w:spacing w:after="0" w:line="240" w:lineRule="auto"/>
        <w:rPr>
          <w:rFonts w:ascii="Century Gothic" w:hAnsi="Century Gothic"/>
        </w:rPr>
      </w:pPr>
      <w:r w:rsidRPr="00D65FF4">
        <w:rPr>
          <w:rFonts w:ascii="Century Gothic" w:hAnsi="Century Gothic" w:cs="Calibri"/>
        </w:rPr>
        <w:t>Conocimiento de</w:t>
      </w:r>
      <w:r w:rsidR="00AB5601" w:rsidRPr="00D65FF4">
        <w:rPr>
          <w:rFonts w:ascii="Century Gothic" w:hAnsi="Century Gothic" w:cs="Calibri"/>
        </w:rPr>
        <w:t xml:space="preserve"> los enfoques </w:t>
      </w:r>
      <w:r w:rsidR="00AB5601" w:rsidRPr="00D65FF4">
        <w:rPr>
          <w:rFonts w:ascii="Century Gothic" w:hAnsi="Century Gothic" w:cs="Calibri"/>
          <w:spacing w:val="27"/>
        </w:rPr>
        <w:t>trasversales</w:t>
      </w:r>
      <w:r w:rsidR="00AB5601" w:rsidRPr="00D65FF4">
        <w:rPr>
          <w:rFonts w:ascii="Century Gothic" w:hAnsi="Century Gothic" w:cs="Calibri"/>
          <w:spacing w:val="40"/>
        </w:rPr>
        <w:t xml:space="preserve"> </w:t>
      </w:r>
      <w:r w:rsidR="00AB5601" w:rsidRPr="00D65FF4">
        <w:rPr>
          <w:rFonts w:ascii="Century Gothic" w:hAnsi="Century Gothic" w:cs="Calibri"/>
        </w:rPr>
        <w:t>del programa:</w:t>
      </w:r>
      <w:r w:rsidR="00AB5601" w:rsidRPr="00D65FF4">
        <w:rPr>
          <w:rFonts w:ascii="Century Gothic" w:hAnsi="Century Gothic" w:cs="Calibri"/>
          <w:spacing w:val="31"/>
        </w:rPr>
        <w:t xml:space="preserve"> </w:t>
      </w:r>
      <w:r w:rsidR="00AB5601" w:rsidRPr="00D65FF4">
        <w:rPr>
          <w:rFonts w:ascii="Century Gothic" w:hAnsi="Century Gothic" w:cs="Calibri"/>
        </w:rPr>
        <w:t>género,</w:t>
      </w:r>
      <w:r w:rsidR="00AB5601" w:rsidRPr="00D65FF4">
        <w:rPr>
          <w:rFonts w:ascii="Century Gothic" w:hAnsi="Century Gothic" w:cs="Calibri"/>
          <w:spacing w:val="33"/>
        </w:rPr>
        <w:t xml:space="preserve"> </w:t>
      </w:r>
      <w:r w:rsidR="00AB5601" w:rsidRPr="00D65FF4">
        <w:rPr>
          <w:rFonts w:ascii="Century Gothic" w:hAnsi="Century Gothic" w:cs="Calibri"/>
        </w:rPr>
        <w:t>derechos</w:t>
      </w:r>
      <w:r w:rsidR="00AB5601" w:rsidRPr="00D65FF4">
        <w:rPr>
          <w:rFonts w:ascii="Century Gothic" w:hAnsi="Century Gothic" w:cs="Calibri"/>
          <w:spacing w:val="31"/>
        </w:rPr>
        <w:t xml:space="preserve"> </w:t>
      </w:r>
      <w:r w:rsidR="005001AC" w:rsidRPr="00D65FF4">
        <w:rPr>
          <w:rFonts w:ascii="Century Gothic" w:hAnsi="Century Gothic" w:cs="Calibri"/>
        </w:rPr>
        <w:t>humanos,</w:t>
      </w:r>
      <w:r w:rsidR="005001AC" w:rsidRPr="00D65FF4">
        <w:rPr>
          <w:rFonts w:ascii="Century Gothic" w:hAnsi="Century Gothic" w:cs="Calibri"/>
          <w:spacing w:val="-48"/>
        </w:rPr>
        <w:t xml:space="preserve"> </w:t>
      </w:r>
      <w:del w:id="2" w:author="Carolyn Moreno Pérez" w:date="2024-12-10T19:56:00Z" w16du:dateUtc="2024-12-11T00:56:00Z">
        <w:r w:rsidR="005001AC" w:rsidDel="0032097C">
          <w:rPr>
            <w:rFonts w:ascii="Century Gothic" w:hAnsi="Century Gothic" w:cs="Calibri"/>
            <w:spacing w:val="-48"/>
          </w:rPr>
          <w:delText>medio ambiente</w:delText>
        </w:r>
      </w:del>
      <w:ins w:id="3" w:author="Carolyn Moreno Pérez" w:date="2024-12-10T19:56:00Z" w16du:dateUtc="2024-12-11T00:56:00Z">
        <w:r w:rsidR="0032097C">
          <w:rPr>
            <w:rFonts w:ascii="Century Gothic" w:hAnsi="Century Gothic" w:cs="Calibri"/>
            <w:spacing w:val="-48"/>
          </w:rPr>
          <w:t>medioambiente</w:t>
        </w:r>
      </w:ins>
      <w:r w:rsidR="00AB5601" w:rsidRPr="00D65FF4">
        <w:rPr>
          <w:rFonts w:ascii="Century Gothic" w:hAnsi="Century Gothic" w:cs="Calibri"/>
          <w:spacing w:val="13"/>
        </w:rPr>
        <w:t xml:space="preserve"> </w:t>
      </w:r>
      <w:r w:rsidR="00AB5601" w:rsidRPr="00D65FF4">
        <w:rPr>
          <w:rFonts w:ascii="Century Gothic" w:hAnsi="Century Gothic" w:cs="Calibri"/>
        </w:rPr>
        <w:t>e</w:t>
      </w:r>
      <w:r w:rsidR="00AB5601" w:rsidRPr="00D65FF4">
        <w:rPr>
          <w:rFonts w:ascii="Century Gothic" w:hAnsi="Century Gothic" w:cs="Calibri"/>
          <w:spacing w:val="-8"/>
        </w:rPr>
        <w:t xml:space="preserve"> </w:t>
      </w:r>
      <w:r w:rsidR="00AB5601" w:rsidRPr="00D65FF4">
        <w:rPr>
          <w:rFonts w:ascii="Century Gothic" w:hAnsi="Century Gothic" w:cs="Calibri"/>
        </w:rPr>
        <w:t>interculturalidad</w:t>
      </w:r>
    </w:p>
    <w:p w14:paraId="7B01A23E" w14:textId="77777777" w:rsidR="00AB5601" w:rsidRPr="00D65FF4" w:rsidRDefault="00C23A51" w:rsidP="00AB5601">
      <w:pPr>
        <w:pStyle w:val="Lista"/>
        <w:numPr>
          <w:ilvl w:val="0"/>
          <w:numId w:val="41"/>
        </w:numPr>
        <w:spacing w:after="0" w:line="240" w:lineRule="auto"/>
        <w:rPr>
          <w:rFonts w:ascii="Century Gothic" w:hAnsi="Century Gothic"/>
        </w:rPr>
      </w:pPr>
      <w:r w:rsidRPr="00D65FF4">
        <w:rPr>
          <w:rFonts w:ascii="Century Gothic" w:hAnsi="Century Gothic"/>
          <w:color w:val="000000"/>
        </w:rPr>
        <w:t>Sentido de responsabilidad social y ambiental.</w:t>
      </w:r>
    </w:p>
    <w:p w14:paraId="08BA2EEB" w14:textId="77777777" w:rsidR="00C23A51" w:rsidRPr="00D65FF4" w:rsidRDefault="00C23A51" w:rsidP="00AB5601">
      <w:pPr>
        <w:pStyle w:val="Lista"/>
        <w:numPr>
          <w:ilvl w:val="0"/>
          <w:numId w:val="41"/>
        </w:numPr>
        <w:spacing w:after="0" w:line="240" w:lineRule="auto"/>
        <w:rPr>
          <w:rFonts w:ascii="Century Gothic" w:hAnsi="Century Gothic"/>
        </w:rPr>
      </w:pPr>
      <w:r w:rsidRPr="00D65FF4">
        <w:rPr>
          <w:rFonts w:ascii="Century Gothic" w:hAnsi="Century Gothic"/>
          <w:color w:val="000000"/>
        </w:rPr>
        <w:t>Empatía, comunicación horizontal y disposición para compartir conocimientos.</w:t>
      </w:r>
    </w:p>
    <w:p w14:paraId="69A6B3BA" w14:textId="77777777" w:rsidR="00C23A51" w:rsidRDefault="00C23A51" w:rsidP="00C23A51">
      <w:pPr>
        <w:pStyle w:val="Prrafodelista"/>
        <w:ind w:left="792"/>
        <w:jc w:val="both"/>
        <w:rPr>
          <w:ins w:id="4" w:author="Carolyn Moreno Pérez" w:date="2024-12-10T19:54:00Z" w16du:dateUtc="2024-12-11T00:54:00Z"/>
          <w:rFonts w:ascii="Century Gothic" w:hAnsi="Century Gothic"/>
          <w:b/>
          <w:color w:val="000000"/>
          <w:sz w:val="22"/>
          <w:szCs w:val="22"/>
        </w:rPr>
      </w:pPr>
    </w:p>
    <w:p w14:paraId="01CEAC32" w14:textId="77777777" w:rsidR="00345ADE" w:rsidRPr="00CF6BC3" w:rsidRDefault="00345ADE" w:rsidP="00345ADE">
      <w:pPr>
        <w:pStyle w:val="Prrafodelista"/>
        <w:widowControl w:val="0"/>
        <w:spacing w:line="276" w:lineRule="auto"/>
        <w:ind w:left="644"/>
        <w:contextualSpacing w:val="0"/>
        <w:jc w:val="both"/>
        <w:rPr>
          <w:ins w:id="5" w:author="Carolyn Moreno Pérez" w:date="2024-12-10T19:54:00Z" w16du:dateUtc="2024-12-11T00:54:00Z"/>
          <w:rFonts w:ascii="Century Gothic" w:hAnsi="Century Gothic" w:cs="Arial"/>
          <w:bCs/>
          <w:sz w:val="22"/>
          <w:szCs w:val="22"/>
          <w:lang w:val="es-PE"/>
        </w:rPr>
      </w:pPr>
    </w:p>
    <w:p w14:paraId="70B0BDAC" w14:textId="77777777" w:rsidR="00345ADE" w:rsidRPr="00E92A20" w:rsidRDefault="00345ADE" w:rsidP="00345ADE">
      <w:pPr>
        <w:pStyle w:val="Prrafodelista"/>
        <w:widowControl w:val="0"/>
        <w:numPr>
          <w:ilvl w:val="0"/>
          <w:numId w:val="1"/>
        </w:numPr>
        <w:spacing w:line="276" w:lineRule="auto"/>
        <w:ind w:left="284" w:hanging="284"/>
        <w:contextualSpacing w:val="0"/>
        <w:rPr>
          <w:ins w:id="6" w:author="Carolyn Moreno Pérez" w:date="2024-12-10T19:54:00Z" w16du:dateUtc="2024-12-11T00:54:00Z"/>
          <w:rFonts w:ascii="Century Gothic" w:hAnsi="Century Gothic" w:cs="Arial"/>
          <w:b/>
          <w:color w:val="000000" w:themeColor="text1"/>
          <w:sz w:val="22"/>
          <w:szCs w:val="22"/>
          <w:lang w:val="es-CL"/>
        </w:rPr>
      </w:pPr>
      <w:ins w:id="7" w:author="Carolyn Moreno Pérez" w:date="2024-12-10T19:54:00Z" w16du:dateUtc="2024-12-11T00:54:00Z">
        <w:r w:rsidRPr="00E92A20">
          <w:rPr>
            <w:rFonts w:ascii="Century Gothic" w:hAnsi="Century Gothic" w:cs="Arial"/>
            <w:b/>
            <w:color w:val="000000" w:themeColor="text1"/>
            <w:sz w:val="22"/>
            <w:szCs w:val="22"/>
            <w:lang w:val="es-CL"/>
          </w:rPr>
          <w:t>DOCUMENTOS A ADJUNTAR</w:t>
        </w:r>
      </w:ins>
    </w:p>
    <w:p w14:paraId="47696294" w14:textId="77777777" w:rsidR="00345ADE" w:rsidRPr="00182AA8" w:rsidRDefault="00345ADE" w:rsidP="00345ADE">
      <w:pPr>
        <w:pStyle w:val="Prrafodelista"/>
        <w:spacing w:line="276" w:lineRule="auto"/>
        <w:ind w:left="284"/>
        <w:jc w:val="both"/>
        <w:rPr>
          <w:ins w:id="8" w:author="Carolyn Moreno Pérez" w:date="2024-12-10T19:54:00Z" w16du:dateUtc="2024-12-11T00:54:00Z"/>
          <w:rFonts w:ascii="Century Gothic" w:hAnsi="Century Gothic" w:cs="Arial"/>
          <w:bCs/>
          <w:sz w:val="22"/>
          <w:szCs w:val="22"/>
          <w:lang w:val="es-PE"/>
        </w:rPr>
      </w:pPr>
      <w:ins w:id="9" w:author="Carolyn Moreno Pérez" w:date="2024-12-10T19:54:00Z" w16du:dateUtc="2024-12-11T00:54:00Z">
        <w:r w:rsidRPr="00182AA8">
          <w:rPr>
            <w:rFonts w:ascii="Century Gothic" w:hAnsi="Century Gothic" w:cs="Arial"/>
            <w:bCs/>
            <w:sz w:val="22"/>
            <w:szCs w:val="22"/>
            <w:lang w:val="es-PE"/>
          </w:rPr>
          <w:t>Adjuntar CV</w:t>
        </w:r>
        <w:r>
          <w:rPr>
            <w:rFonts w:ascii="Century Gothic" w:hAnsi="Century Gothic" w:cs="Arial"/>
            <w:bCs/>
            <w:sz w:val="22"/>
            <w:szCs w:val="22"/>
            <w:lang w:val="es-PE"/>
          </w:rPr>
          <w:t xml:space="preserve"> </w:t>
        </w:r>
        <w:r w:rsidRPr="00443438">
          <w:rPr>
            <w:rFonts w:ascii="Century Gothic" w:hAnsi="Century Gothic" w:cs="Arial"/>
            <w:bCs/>
            <w:sz w:val="22"/>
            <w:szCs w:val="22"/>
            <w:lang w:val="es-PE"/>
          </w:rPr>
          <w:t>con referencias profesionales y pretensiones salariales.</w:t>
        </w:r>
      </w:ins>
    </w:p>
    <w:p w14:paraId="30F79252" w14:textId="4B2128C0" w:rsidR="00345ADE" w:rsidRPr="00E92A20" w:rsidRDefault="00345ADE" w:rsidP="00345ADE">
      <w:pPr>
        <w:pStyle w:val="Prrafodelista"/>
        <w:spacing w:line="276" w:lineRule="auto"/>
        <w:ind w:left="284"/>
        <w:jc w:val="both"/>
        <w:rPr>
          <w:ins w:id="10" w:author="Carolyn Moreno Pérez" w:date="2024-12-10T19:54:00Z" w16du:dateUtc="2024-12-11T00:54:00Z"/>
          <w:rFonts w:ascii="Century Gothic" w:hAnsi="Century Gothic" w:cs="Arial"/>
          <w:bCs/>
          <w:sz w:val="22"/>
          <w:szCs w:val="22"/>
          <w:lang w:val="es-PE"/>
        </w:rPr>
      </w:pPr>
      <w:ins w:id="11" w:author="Carolyn Moreno Pérez" w:date="2024-12-10T19:54:00Z" w16du:dateUtc="2024-12-11T00:54:00Z">
        <w:r w:rsidRPr="00182AA8">
          <w:rPr>
            <w:rFonts w:ascii="Century Gothic" w:hAnsi="Century Gothic" w:cs="Arial"/>
            <w:bCs/>
            <w:sz w:val="22"/>
            <w:szCs w:val="22"/>
            <w:lang w:val="es-PE"/>
          </w:rPr>
          <w:t>Envío hasta el</w:t>
        </w:r>
        <w:r>
          <w:rPr>
            <w:rFonts w:ascii="Century Gothic" w:hAnsi="Century Gothic" w:cs="Arial"/>
            <w:bCs/>
            <w:sz w:val="22"/>
            <w:szCs w:val="22"/>
            <w:lang w:val="es-PE"/>
          </w:rPr>
          <w:t xml:space="preserve"> 16</w:t>
        </w:r>
        <w:r w:rsidRPr="00E20DCE">
          <w:rPr>
            <w:rFonts w:ascii="Century Gothic" w:hAnsi="Century Gothic" w:cs="Arial"/>
            <w:bCs/>
            <w:sz w:val="22"/>
            <w:szCs w:val="22"/>
            <w:lang w:val="es-PE"/>
          </w:rPr>
          <w:t xml:space="preserve"> de </w:t>
        </w:r>
      </w:ins>
      <w:ins w:id="12" w:author="Carolyn Moreno Pérez" w:date="2024-12-10T19:55:00Z" w16du:dateUtc="2024-12-11T00:55:00Z">
        <w:r>
          <w:rPr>
            <w:rFonts w:ascii="Century Gothic" w:hAnsi="Century Gothic" w:cs="Arial"/>
            <w:bCs/>
            <w:sz w:val="22"/>
            <w:szCs w:val="22"/>
            <w:lang w:val="es-PE"/>
          </w:rPr>
          <w:t>diciem</w:t>
        </w:r>
      </w:ins>
      <w:ins w:id="13" w:author="Carolyn Moreno Pérez" w:date="2024-12-10T19:54:00Z" w16du:dateUtc="2024-12-11T00:54:00Z">
        <w:r w:rsidRPr="00E20DCE">
          <w:rPr>
            <w:rFonts w:ascii="Century Gothic" w:hAnsi="Century Gothic" w:cs="Arial"/>
            <w:bCs/>
            <w:sz w:val="22"/>
            <w:szCs w:val="22"/>
            <w:lang w:val="es-PE"/>
          </w:rPr>
          <w:t>bre</w:t>
        </w:r>
        <w:r w:rsidRPr="00182AA8">
          <w:rPr>
            <w:rFonts w:ascii="Century Gothic" w:hAnsi="Century Gothic" w:cs="Arial"/>
            <w:bCs/>
            <w:sz w:val="22"/>
            <w:szCs w:val="22"/>
            <w:lang w:val="es-PE"/>
          </w:rPr>
          <w:t xml:space="preserve"> del 2024 </w:t>
        </w:r>
        <w:r>
          <w:rPr>
            <w:rFonts w:ascii="Century Gothic" w:hAnsi="Century Gothic" w:cs="Arial"/>
            <w:bCs/>
            <w:sz w:val="22"/>
            <w:szCs w:val="22"/>
            <w:lang w:val="es-PE"/>
          </w:rPr>
          <w:t xml:space="preserve">a las </w:t>
        </w:r>
      </w:ins>
      <w:ins w:id="14" w:author="Carolyn Moreno Pérez" w:date="2024-12-10T19:55:00Z" w16du:dateUtc="2024-12-11T00:55:00Z">
        <w:r>
          <w:rPr>
            <w:rFonts w:ascii="Century Gothic" w:hAnsi="Century Gothic" w:cs="Arial"/>
            <w:bCs/>
            <w:sz w:val="22"/>
            <w:szCs w:val="22"/>
            <w:lang w:val="es-PE"/>
          </w:rPr>
          <w:t>6</w:t>
        </w:r>
      </w:ins>
      <w:ins w:id="15" w:author="Carolyn Moreno Pérez" w:date="2024-12-10T19:54:00Z" w16du:dateUtc="2024-12-11T00:54:00Z">
        <w:r>
          <w:rPr>
            <w:rFonts w:ascii="Century Gothic" w:hAnsi="Century Gothic" w:cs="Arial"/>
            <w:bCs/>
            <w:sz w:val="22"/>
            <w:szCs w:val="22"/>
            <w:lang w:val="es-PE"/>
          </w:rPr>
          <w:t xml:space="preserve">:00 p.m. </w:t>
        </w:r>
        <w:r w:rsidRPr="00182AA8">
          <w:rPr>
            <w:rFonts w:ascii="Century Gothic" w:hAnsi="Century Gothic" w:cs="Arial"/>
            <w:bCs/>
            <w:sz w:val="22"/>
            <w:szCs w:val="22"/>
            <w:lang w:val="es-PE"/>
          </w:rPr>
          <w:t>a</w:t>
        </w:r>
      </w:ins>
      <w:ins w:id="16" w:author="Carolyn Moreno Pérez" w:date="2024-12-10T19:55:00Z" w16du:dateUtc="2024-12-11T00:55:00Z">
        <w:r>
          <w:rPr>
            <w:rFonts w:ascii="Century Gothic" w:hAnsi="Century Gothic" w:cs="Arial"/>
            <w:bCs/>
            <w:sz w:val="22"/>
            <w:szCs w:val="22"/>
            <w:lang w:val="es-PE"/>
          </w:rPr>
          <w:t xml:space="preserve"> los correos ccastro@cedepas.org.pe y </w:t>
        </w:r>
      </w:ins>
      <w:ins w:id="17" w:author="Carolyn Moreno Pérez" w:date="2024-12-10T19:54:00Z" w16du:dateUtc="2024-12-11T00:54:00Z">
        <w:r w:rsidRPr="00E92A20">
          <w:rPr>
            <w:rFonts w:ascii="Century Gothic" w:hAnsi="Century Gothic" w:cs="Arial"/>
            <w:bCs/>
            <w:sz w:val="22"/>
            <w:szCs w:val="22"/>
            <w:lang w:val="es-PE"/>
          </w:rPr>
          <w:t xml:space="preserve">cedepas@cedepas.org.pe </w:t>
        </w:r>
      </w:ins>
    </w:p>
    <w:p w14:paraId="24B5235D" w14:textId="77777777" w:rsidR="00345ADE" w:rsidRDefault="00345ADE" w:rsidP="00345ADE">
      <w:pPr>
        <w:pStyle w:val="Prrafodelista"/>
        <w:spacing w:line="276" w:lineRule="auto"/>
        <w:ind w:left="284"/>
        <w:jc w:val="both"/>
        <w:rPr>
          <w:ins w:id="18" w:author="Carolyn Moreno Pérez" w:date="2024-12-10T19:54:00Z" w16du:dateUtc="2024-12-11T00:54:00Z"/>
          <w:rFonts w:ascii="Century Gothic" w:hAnsi="Century Gothic" w:cs="Arial"/>
          <w:bCs/>
          <w:sz w:val="22"/>
          <w:szCs w:val="22"/>
          <w:lang w:val="es-PE"/>
        </w:rPr>
      </w:pPr>
    </w:p>
    <w:p w14:paraId="541A7CE0" w14:textId="77777777" w:rsidR="00345ADE" w:rsidRDefault="00345ADE" w:rsidP="00345ADE">
      <w:pPr>
        <w:pStyle w:val="Prrafodelista"/>
        <w:spacing w:line="276" w:lineRule="auto"/>
        <w:ind w:left="284"/>
        <w:jc w:val="both"/>
        <w:rPr>
          <w:ins w:id="19" w:author="Carolyn Moreno Pérez" w:date="2024-12-10T19:56:00Z" w16du:dateUtc="2024-12-11T00:56:00Z"/>
          <w:rFonts w:ascii="Century Gothic" w:hAnsi="Century Gothic" w:cs="Arial"/>
          <w:bCs/>
          <w:sz w:val="22"/>
          <w:szCs w:val="22"/>
          <w:lang w:val="es-PE"/>
        </w:rPr>
      </w:pPr>
    </w:p>
    <w:p w14:paraId="4D4809C4" w14:textId="77777777" w:rsidR="0032097C" w:rsidRDefault="0032097C" w:rsidP="00345ADE">
      <w:pPr>
        <w:pStyle w:val="Prrafodelista"/>
        <w:spacing w:line="276" w:lineRule="auto"/>
        <w:ind w:left="284"/>
        <w:jc w:val="both"/>
        <w:rPr>
          <w:ins w:id="20" w:author="Carolyn Moreno Pérez" w:date="2024-12-10T19:54:00Z" w16du:dateUtc="2024-12-11T00:54:00Z"/>
          <w:rFonts w:ascii="Century Gothic" w:hAnsi="Century Gothic" w:cs="Arial"/>
          <w:bCs/>
          <w:sz w:val="22"/>
          <w:szCs w:val="22"/>
          <w:lang w:val="es-PE"/>
        </w:rPr>
      </w:pPr>
    </w:p>
    <w:p w14:paraId="17359244" w14:textId="77777777" w:rsidR="00345ADE" w:rsidRPr="00B81202" w:rsidRDefault="00345ADE" w:rsidP="00345ADE">
      <w:pPr>
        <w:pStyle w:val="Prrafodelista"/>
        <w:spacing w:line="276" w:lineRule="auto"/>
        <w:ind w:left="284"/>
        <w:jc w:val="both"/>
        <w:rPr>
          <w:ins w:id="21" w:author="Carolyn Moreno Pérez" w:date="2024-12-10T19:54:00Z" w16du:dateUtc="2024-12-11T00:54:00Z"/>
          <w:rFonts w:ascii="Century Gothic" w:hAnsi="Century Gothic" w:cs="Arial"/>
          <w:bCs/>
          <w:i/>
          <w:iCs/>
          <w:sz w:val="22"/>
          <w:szCs w:val="22"/>
          <w:lang w:val="es-PE"/>
        </w:rPr>
      </w:pPr>
      <w:ins w:id="22" w:author="Carolyn Moreno Pérez" w:date="2024-12-10T19:54:00Z" w16du:dateUtc="2024-12-11T00:54:00Z">
        <w:r w:rsidRPr="00B81202">
          <w:rPr>
            <w:rFonts w:ascii="Century Gothic" w:hAnsi="Century Gothic" w:cs="Arial"/>
            <w:bCs/>
            <w:i/>
            <w:iCs/>
            <w:sz w:val="22"/>
            <w:szCs w:val="22"/>
            <w:lang w:val="es-PE"/>
          </w:rPr>
          <w:lastRenderedPageBreak/>
          <w:t xml:space="preserve">CEDEPAS Norte es una ONGD comprometida con la igualdad de </w:t>
        </w:r>
        <w:r>
          <w:rPr>
            <w:rFonts w:ascii="Century Gothic" w:hAnsi="Century Gothic" w:cs="Arial"/>
            <w:bCs/>
            <w:i/>
            <w:iCs/>
            <w:sz w:val="22"/>
            <w:szCs w:val="22"/>
            <w:lang w:val="es-PE"/>
          </w:rPr>
          <w:t>opo</w:t>
        </w:r>
        <w:r w:rsidRPr="00B81202">
          <w:rPr>
            <w:rFonts w:ascii="Century Gothic" w:hAnsi="Century Gothic" w:cs="Arial"/>
            <w:bCs/>
            <w:i/>
            <w:iCs/>
            <w:sz w:val="22"/>
            <w:szCs w:val="22"/>
            <w:lang w:val="es-PE"/>
          </w:rPr>
          <w:t>rtunidades</w:t>
        </w:r>
        <w:r>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entre hombres y mujeres. Todas las personas postulantes serán consideradas</w:t>
        </w:r>
        <w:r>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teniendo en cuenta como principio la inclusión, sin distinción por motivo de</w:t>
        </w:r>
        <w:r>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origen étnico, sexo, edad, estado civil, orientación sexual, religión,</w:t>
        </w:r>
        <w:r>
          <w:rPr>
            <w:rFonts w:ascii="Century Gothic" w:hAnsi="Century Gothic" w:cs="Arial"/>
            <w:bCs/>
            <w:i/>
            <w:iCs/>
            <w:sz w:val="22"/>
            <w:szCs w:val="22"/>
            <w:lang w:val="es-PE"/>
          </w:rPr>
          <w:t xml:space="preserve"> </w:t>
        </w:r>
        <w:r w:rsidRPr="00B81202">
          <w:rPr>
            <w:rFonts w:ascii="Century Gothic" w:hAnsi="Century Gothic" w:cs="Arial"/>
            <w:bCs/>
            <w:i/>
            <w:iCs/>
            <w:sz w:val="22"/>
            <w:szCs w:val="22"/>
            <w:lang w:val="es-PE"/>
          </w:rPr>
          <w:t>discapacidades, o condición económica.</w:t>
        </w:r>
      </w:ins>
    </w:p>
    <w:p w14:paraId="7932C268" w14:textId="77777777" w:rsidR="00345ADE" w:rsidRPr="00D65FF4" w:rsidRDefault="00345ADE" w:rsidP="00C23A51">
      <w:pPr>
        <w:pStyle w:val="Prrafodelista"/>
        <w:ind w:left="792"/>
        <w:jc w:val="both"/>
        <w:rPr>
          <w:rFonts w:ascii="Century Gothic" w:hAnsi="Century Gothic"/>
          <w:b/>
          <w:color w:val="000000"/>
          <w:sz w:val="22"/>
          <w:szCs w:val="22"/>
        </w:rPr>
      </w:pPr>
    </w:p>
    <w:sectPr w:rsidR="00345ADE" w:rsidRPr="00D65FF4" w:rsidSect="002C3E12">
      <w:headerReference w:type="default" r:id="rId8"/>
      <w:pgSz w:w="11906" w:h="16838" w:code="9"/>
      <w:pgMar w:top="1417" w:right="1416" w:bottom="1135"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4DE04F" w14:textId="77777777" w:rsidR="00E307F9" w:rsidRDefault="00E307F9" w:rsidP="0032097C">
      <w:r>
        <w:separator/>
      </w:r>
    </w:p>
  </w:endnote>
  <w:endnote w:type="continuationSeparator" w:id="0">
    <w:p w14:paraId="58E0CE40" w14:textId="77777777" w:rsidR="00E307F9" w:rsidRDefault="00E307F9" w:rsidP="003209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EA586B" w14:textId="77777777" w:rsidR="00E307F9" w:rsidRDefault="00E307F9" w:rsidP="0032097C">
      <w:r>
        <w:separator/>
      </w:r>
    </w:p>
  </w:footnote>
  <w:footnote w:type="continuationSeparator" w:id="0">
    <w:p w14:paraId="5F167E22" w14:textId="77777777" w:rsidR="00E307F9" w:rsidRDefault="00E307F9" w:rsidP="0032097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171898" w14:textId="13D53235" w:rsidR="0032097C" w:rsidRDefault="0032097C">
    <w:pPr>
      <w:pStyle w:val="Encabezado"/>
    </w:pPr>
    <w:ins w:id="23" w:author="Carolyn Moreno Pérez" w:date="2024-12-10T19:57:00Z" w16du:dateUtc="2024-12-11T00:57:00Z">
      <w:r>
        <w:rPr>
          <w:noProof/>
        </w:rPr>
        <w:drawing>
          <wp:inline distT="0" distB="0" distL="0" distR="0" wp14:anchorId="4A6D6F3A" wp14:editId="5D406F77">
            <wp:extent cx="1041789" cy="400050"/>
            <wp:effectExtent l="0" t="0" r="6350" b="0"/>
            <wp:docPr id="795385720" name="Imagen 1" descr="Puede ser una imagen de una o varias personas y tex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uede ser una imagen de una o varias personas y texto"/>
                    <pic:cNvPicPr>
                      <a:picLocks noChangeAspect="1" noChangeArrowheads="1"/>
                    </pic:cNvPicPr>
                  </pic:nvPicPr>
                  <pic:blipFill rotWithShape="1">
                    <a:blip r:embed="rId1">
                      <a:extLst>
                        <a:ext uri="{28A0092B-C50C-407E-A947-70E740481C1C}">
                          <a14:useLocalDpi xmlns:a14="http://schemas.microsoft.com/office/drawing/2010/main" val="0"/>
                        </a:ext>
                      </a:extLst>
                    </a:blip>
                    <a:srcRect t="31744" b="29855"/>
                    <a:stretch/>
                  </pic:blipFill>
                  <pic:spPr bwMode="auto">
                    <a:xfrm>
                      <a:off x="0" y="0"/>
                      <a:ext cx="1055070" cy="405150"/>
                    </a:xfrm>
                    <a:prstGeom prst="rect">
                      <a:avLst/>
                    </a:prstGeom>
                    <a:noFill/>
                    <a:ln>
                      <a:noFill/>
                    </a:ln>
                    <a:extLst>
                      <a:ext uri="{53640926-AAD7-44D8-BBD7-CCE9431645EC}">
                        <a14:shadowObscured xmlns:a14="http://schemas.microsoft.com/office/drawing/2010/main"/>
                      </a:ext>
                    </a:extLst>
                  </pic:spPr>
                </pic:pic>
              </a:graphicData>
            </a:graphic>
          </wp:inline>
        </w:drawing>
      </w:r>
    </w:ins>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1C4BA3"/>
    <w:multiLevelType w:val="multilevel"/>
    <w:tmpl w:val="C9647A8A"/>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Roman"/>
      <w:lvlText w:val="%3."/>
      <w:lvlJc w:val="righ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 w15:restartNumberingAfterBreak="0">
    <w:nsid w:val="012F1974"/>
    <w:multiLevelType w:val="hybridMultilevel"/>
    <w:tmpl w:val="B330AE28"/>
    <w:lvl w:ilvl="0" w:tplc="C496490C">
      <w:start w:val="1"/>
      <w:numFmt w:val="decimal"/>
      <w:lvlText w:val="%1."/>
      <w:lvlJc w:val="left"/>
      <w:pPr>
        <w:ind w:left="720" w:hanging="360"/>
      </w:pPr>
      <w:rPr>
        <w:rFonts w:ascii="Candara" w:eastAsia="Times New Roman" w:hAnsi="Candara" w:cs="Arial"/>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 w15:restartNumberingAfterBreak="0">
    <w:nsid w:val="07EA4AE6"/>
    <w:multiLevelType w:val="multilevel"/>
    <w:tmpl w:val="5E1A9A00"/>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08572D17"/>
    <w:multiLevelType w:val="hybridMultilevel"/>
    <w:tmpl w:val="F5FC80B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4" w15:restartNumberingAfterBreak="0">
    <w:nsid w:val="0CE56B1F"/>
    <w:multiLevelType w:val="hybridMultilevel"/>
    <w:tmpl w:val="BF64D31A"/>
    <w:lvl w:ilvl="0" w:tplc="0C0A0001">
      <w:start w:val="1"/>
      <w:numFmt w:val="bullet"/>
      <w:lvlText w:val=""/>
      <w:lvlJc w:val="left"/>
      <w:pPr>
        <w:ind w:left="1004" w:hanging="360"/>
      </w:pPr>
      <w:rPr>
        <w:rFonts w:ascii="Symbol" w:hAnsi="Symbol" w:hint="default"/>
      </w:rPr>
    </w:lvl>
    <w:lvl w:ilvl="1" w:tplc="0C0A0003" w:tentative="1">
      <w:start w:val="1"/>
      <w:numFmt w:val="bullet"/>
      <w:lvlText w:val="o"/>
      <w:lvlJc w:val="left"/>
      <w:pPr>
        <w:ind w:left="1724" w:hanging="360"/>
      </w:pPr>
      <w:rPr>
        <w:rFonts w:ascii="Courier New" w:hAnsi="Courier New" w:cs="Courier New" w:hint="default"/>
      </w:rPr>
    </w:lvl>
    <w:lvl w:ilvl="2" w:tplc="0C0A0005" w:tentative="1">
      <w:start w:val="1"/>
      <w:numFmt w:val="bullet"/>
      <w:lvlText w:val=""/>
      <w:lvlJc w:val="left"/>
      <w:pPr>
        <w:ind w:left="2444" w:hanging="360"/>
      </w:pPr>
      <w:rPr>
        <w:rFonts w:ascii="Wingdings" w:hAnsi="Wingdings" w:hint="default"/>
      </w:rPr>
    </w:lvl>
    <w:lvl w:ilvl="3" w:tplc="0C0A0001" w:tentative="1">
      <w:start w:val="1"/>
      <w:numFmt w:val="bullet"/>
      <w:lvlText w:val=""/>
      <w:lvlJc w:val="left"/>
      <w:pPr>
        <w:ind w:left="3164" w:hanging="360"/>
      </w:pPr>
      <w:rPr>
        <w:rFonts w:ascii="Symbol" w:hAnsi="Symbol" w:hint="default"/>
      </w:rPr>
    </w:lvl>
    <w:lvl w:ilvl="4" w:tplc="0C0A0003" w:tentative="1">
      <w:start w:val="1"/>
      <w:numFmt w:val="bullet"/>
      <w:lvlText w:val="o"/>
      <w:lvlJc w:val="left"/>
      <w:pPr>
        <w:ind w:left="3884" w:hanging="360"/>
      </w:pPr>
      <w:rPr>
        <w:rFonts w:ascii="Courier New" w:hAnsi="Courier New" w:cs="Courier New" w:hint="default"/>
      </w:rPr>
    </w:lvl>
    <w:lvl w:ilvl="5" w:tplc="0C0A0005" w:tentative="1">
      <w:start w:val="1"/>
      <w:numFmt w:val="bullet"/>
      <w:lvlText w:val=""/>
      <w:lvlJc w:val="left"/>
      <w:pPr>
        <w:ind w:left="4604" w:hanging="360"/>
      </w:pPr>
      <w:rPr>
        <w:rFonts w:ascii="Wingdings" w:hAnsi="Wingdings" w:hint="default"/>
      </w:rPr>
    </w:lvl>
    <w:lvl w:ilvl="6" w:tplc="0C0A0001" w:tentative="1">
      <w:start w:val="1"/>
      <w:numFmt w:val="bullet"/>
      <w:lvlText w:val=""/>
      <w:lvlJc w:val="left"/>
      <w:pPr>
        <w:ind w:left="5324" w:hanging="360"/>
      </w:pPr>
      <w:rPr>
        <w:rFonts w:ascii="Symbol" w:hAnsi="Symbol" w:hint="default"/>
      </w:rPr>
    </w:lvl>
    <w:lvl w:ilvl="7" w:tplc="0C0A0003" w:tentative="1">
      <w:start w:val="1"/>
      <w:numFmt w:val="bullet"/>
      <w:lvlText w:val="o"/>
      <w:lvlJc w:val="left"/>
      <w:pPr>
        <w:ind w:left="6044" w:hanging="360"/>
      </w:pPr>
      <w:rPr>
        <w:rFonts w:ascii="Courier New" w:hAnsi="Courier New" w:cs="Courier New" w:hint="default"/>
      </w:rPr>
    </w:lvl>
    <w:lvl w:ilvl="8" w:tplc="0C0A0005" w:tentative="1">
      <w:start w:val="1"/>
      <w:numFmt w:val="bullet"/>
      <w:lvlText w:val=""/>
      <w:lvlJc w:val="left"/>
      <w:pPr>
        <w:ind w:left="6764" w:hanging="360"/>
      </w:pPr>
      <w:rPr>
        <w:rFonts w:ascii="Wingdings" w:hAnsi="Wingdings" w:hint="default"/>
      </w:rPr>
    </w:lvl>
  </w:abstractNum>
  <w:abstractNum w:abstractNumId="5" w15:restartNumberingAfterBreak="0">
    <w:nsid w:val="0EFD23E5"/>
    <w:multiLevelType w:val="multilevel"/>
    <w:tmpl w:val="4C18CD84"/>
    <w:lvl w:ilvl="0">
      <w:start w:val="1"/>
      <w:numFmt w:val="decimal"/>
      <w:lvlText w:val="%1."/>
      <w:lvlJc w:val="left"/>
      <w:pPr>
        <w:ind w:left="1288" w:hanging="360"/>
      </w:pPr>
      <w:rPr>
        <w:b/>
      </w:rPr>
    </w:lvl>
    <w:lvl w:ilvl="1">
      <w:start w:val="3"/>
      <w:numFmt w:val="decimal"/>
      <w:isLgl/>
      <w:lvlText w:val="%1.%2"/>
      <w:lvlJc w:val="left"/>
      <w:pPr>
        <w:ind w:left="1288" w:hanging="360"/>
      </w:pPr>
      <w:rPr>
        <w:rFonts w:hint="default"/>
      </w:rPr>
    </w:lvl>
    <w:lvl w:ilvl="2">
      <w:start w:val="1"/>
      <w:numFmt w:val="decimal"/>
      <w:isLgl/>
      <w:lvlText w:val="%1.%2.%3"/>
      <w:lvlJc w:val="left"/>
      <w:pPr>
        <w:ind w:left="1648" w:hanging="720"/>
      </w:pPr>
      <w:rPr>
        <w:rFonts w:hint="default"/>
      </w:rPr>
    </w:lvl>
    <w:lvl w:ilvl="3">
      <w:start w:val="1"/>
      <w:numFmt w:val="decimal"/>
      <w:isLgl/>
      <w:lvlText w:val="%1.%2.%3.%4"/>
      <w:lvlJc w:val="left"/>
      <w:pPr>
        <w:ind w:left="1648" w:hanging="720"/>
      </w:pPr>
      <w:rPr>
        <w:rFonts w:hint="default"/>
      </w:rPr>
    </w:lvl>
    <w:lvl w:ilvl="4">
      <w:start w:val="1"/>
      <w:numFmt w:val="decimal"/>
      <w:isLgl/>
      <w:lvlText w:val="%1.%2.%3.%4.%5"/>
      <w:lvlJc w:val="left"/>
      <w:pPr>
        <w:ind w:left="2008" w:hanging="1080"/>
      </w:pPr>
      <w:rPr>
        <w:rFonts w:hint="default"/>
      </w:rPr>
    </w:lvl>
    <w:lvl w:ilvl="5">
      <w:start w:val="1"/>
      <w:numFmt w:val="decimal"/>
      <w:isLgl/>
      <w:lvlText w:val="%1.%2.%3.%4.%5.%6"/>
      <w:lvlJc w:val="left"/>
      <w:pPr>
        <w:ind w:left="2008" w:hanging="1080"/>
      </w:pPr>
      <w:rPr>
        <w:rFonts w:hint="default"/>
      </w:rPr>
    </w:lvl>
    <w:lvl w:ilvl="6">
      <w:start w:val="1"/>
      <w:numFmt w:val="decimal"/>
      <w:isLgl/>
      <w:lvlText w:val="%1.%2.%3.%4.%5.%6.%7"/>
      <w:lvlJc w:val="left"/>
      <w:pPr>
        <w:ind w:left="2368" w:hanging="1440"/>
      </w:pPr>
      <w:rPr>
        <w:rFonts w:hint="default"/>
      </w:rPr>
    </w:lvl>
    <w:lvl w:ilvl="7">
      <w:start w:val="1"/>
      <w:numFmt w:val="decimal"/>
      <w:isLgl/>
      <w:lvlText w:val="%1.%2.%3.%4.%5.%6.%7.%8"/>
      <w:lvlJc w:val="left"/>
      <w:pPr>
        <w:ind w:left="2368" w:hanging="1440"/>
      </w:pPr>
      <w:rPr>
        <w:rFonts w:hint="default"/>
      </w:rPr>
    </w:lvl>
    <w:lvl w:ilvl="8">
      <w:start w:val="1"/>
      <w:numFmt w:val="decimal"/>
      <w:isLgl/>
      <w:lvlText w:val="%1.%2.%3.%4.%5.%6.%7.%8.%9"/>
      <w:lvlJc w:val="left"/>
      <w:pPr>
        <w:ind w:left="2728" w:hanging="1800"/>
      </w:pPr>
      <w:rPr>
        <w:rFonts w:hint="default"/>
      </w:rPr>
    </w:lvl>
  </w:abstractNum>
  <w:abstractNum w:abstractNumId="6" w15:restartNumberingAfterBreak="0">
    <w:nsid w:val="1240657A"/>
    <w:multiLevelType w:val="multilevel"/>
    <w:tmpl w:val="A3CEB5A2"/>
    <w:lvl w:ilvl="0">
      <w:start w:val="4"/>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13920E34"/>
    <w:multiLevelType w:val="hybridMultilevel"/>
    <w:tmpl w:val="0F84AC3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8" w15:restartNumberingAfterBreak="0">
    <w:nsid w:val="16585D76"/>
    <w:multiLevelType w:val="multilevel"/>
    <w:tmpl w:val="9CC83EC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1712512A"/>
    <w:multiLevelType w:val="hybridMultilevel"/>
    <w:tmpl w:val="FDC2A3D2"/>
    <w:lvl w:ilvl="0" w:tplc="0C0A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17361708"/>
    <w:multiLevelType w:val="multilevel"/>
    <w:tmpl w:val="9C5276E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lowerLetter"/>
      <w:lvlText w:val="%3)"/>
      <w:lvlJc w:val="left"/>
      <w:pPr>
        <w:ind w:left="1440" w:hanging="720"/>
      </w:pPr>
      <w:rPr>
        <w:rFonts w:cs="Century Gothic"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11" w15:restartNumberingAfterBreak="0">
    <w:nsid w:val="2143437C"/>
    <w:multiLevelType w:val="hybridMultilevel"/>
    <w:tmpl w:val="6E7A96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42021E5"/>
    <w:multiLevelType w:val="hybridMultilevel"/>
    <w:tmpl w:val="1426539E"/>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3" w15:restartNumberingAfterBreak="0">
    <w:nsid w:val="29391F7D"/>
    <w:multiLevelType w:val="multilevel"/>
    <w:tmpl w:val="BA2245FA"/>
    <w:lvl w:ilvl="0">
      <w:start w:val="1"/>
      <w:numFmt w:val="lowerLetter"/>
      <w:lvlText w:val="%1)"/>
      <w:lvlJc w:val="left"/>
      <w:pPr>
        <w:ind w:left="1068" w:hanging="360"/>
      </w:pPr>
      <w:rPr>
        <w:rFonts w:hint="default"/>
      </w:rPr>
    </w:lvl>
    <w:lvl w:ilvl="1">
      <w:start w:val="1"/>
      <w:numFmt w:val="decimal"/>
      <w:lvlText w:val="%1.%2"/>
      <w:lvlJc w:val="left"/>
      <w:pPr>
        <w:ind w:left="1428" w:hanging="360"/>
      </w:pPr>
      <w:rPr>
        <w:rFonts w:hint="default"/>
        <w:b/>
      </w:rPr>
    </w:lvl>
    <w:lvl w:ilvl="2">
      <w:start w:val="1"/>
      <w:numFmt w:val="lowerLetter"/>
      <w:lvlText w:val="%3)"/>
      <w:lvlJc w:val="left"/>
      <w:pPr>
        <w:ind w:left="2148" w:hanging="720"/>
      </w:pPr>
      <w:rPr>
        <w:rFonts w:cs="Century Gothic" w:hint="default"/>
      </w:rPr>
    </w:lvl>
    <w:lvl w:ilvl="3">
      <w:start w:val="1"/>
      <w:numFmt w:val="decimal"/>
      <w:lvlText w:val="%1.%2.%3.%4"/>
      <w:lvlJc w:val="left"/>
      <w:pPr>
        <w:ind w:left="2868" w:hanging="1080"/>
      </w:pPr>
      <w:rPr>
        <w:rFonts w:hint="default"/>
      </w:rPr>
    </w:lvl>
    <w:lvl w:ilvl="4">
      <w:start w:val="1"/>
      <w:numFmt w:val="decimal"/>
      <w:lvlText w:val="%1.%2.%3.%4.%5"/>
      <w:lvlJc w:val="left"/>
      <w:pPr>
        <w:ind w:left="3228" w:hanging="1080"/>
      </w:pPr>
      <w:rPr>
        <w:rFonts w:hint="default"/>
      </w:rPr>
    </w:lvl>
    <w:lvl w:ilvl="5">
      <w:start w:val="1"/>
      <w:numFmt w:val="decimal"/>
      <w:lvlText w:val="%1.%2.%3.%4.%5.%6"/>
      <w:lvlJc w:val="left"/>
      <w:pPr>
        <w:ind w:left="3948" w:hanging="1440"/>
      </w:pPr>
      <w:rPr>
        <w:rFonts w:hint="default"/>
      </w:rPr>
    </w:lvl>
    <w:lvl w:ilvl="6">
      <w:start w:val="1"/>
      <w:numFmt w:val="decimal"/>
      <w:lvlText w:val="%1.%2.%3.%4.%5.%6.%7"/>
      <w:lvlJc w:val="left"/>
      <w:pPr>
        <w:ind w:left="4308" w:hanging="1440"/>
      </w:pPr>
      <w:rPr>
        <w:rFonts w:hint="default"/>
      </w:rPr>
    </w:lvl>
    <w:lvl w:ilvl="7">
      <w:start w:val="1"/>
      <w:numFmt w:val="decimal"/>
      <w:lvlText w:val="%1.%2.%3.%4.%5.%6.%7.%8"/>
      <w:lvlJc w:val="left"/>
      <w:pPr>
        <w:ind w:left="5028" w:hanging="1800"/>
      </w:pPr>
      <w:rPr>
        <w:rFonts w:hint="default"/>
      </w:rPr>
    </w:lvl>
    <w:lvl w:ilvl="8">
      <w:start w:val="1"/>
      <w:numFmt w:val="decimal"/>
      <w:lvlText w:val="%1.%2.%3.%4.%5.%6.%7.%8.%9"/>
      <w:lvlJc w:val="left"/>
      <w:pPr>
        <w:ind w:left="5388" w:hanging="1800"/>
      </w:pPr>
      <w:rPr>
        <w:rFonts w:hint="default"/>
      </w:rPr>
    </w:lvl>
  </w:abstractNum>
  <w:abstractNum w:abstractNumId="14" w15:restartNumberingAfterBreak="0">
    <w:nsid w:val="2DED0798"/>
    <w:multiLevelType w:val="hybridMultilevel"/>
    <w:tmpl w:val="0D54BFE6"/>
    <w:lvl w:ilvl="0" w:tplc="0C0A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A4A7788"/>
    <w:multiLevelType w:val="hybridMultilevel"/>
    <w:tmpl w:val="EB76D4E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16" w15:restartNumberingAfterBreak="0">
    <w:nsid w:val="3B87712C"/>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17" w15:restartNumberingAfterBreak="0">
    <w:nsid w:val="3EA8012A"/>
    <w:multiLevelType w:val="hybridMultilevel"/>
    <w:tmpl w:val="7DB06FF6"/>
    <w:lvl w:ilvl="0" w:tplc="251E4B06">
      <w:start w:val="1"/>
      <w:numFmt w:val="lowerLetter"/>
      <w:lvlText w:val="%1."/>
      <w:lvlJc w:val="left"/>
      <w:pPr>
        <w:ind w:left="1065" w:hanging="705"/>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8" w15:restartNumberingAfterBreak="0">
    <w:nsid w:val="43B2417A"/>
    <w:multiLevelType w:val="hybridMultilevel"/>
    <w:tmpl w:val="3FBA0F38"/>
    <w:lvl w:ilvl="0" w:tplc="280A0017">
      <w:start w:val="1"/>
      <w:numFmt w:val="lowerLetter"/>
      <w:lvlText w:val="%1)"/>
      <w:lvlJc w:val="left"/>
      <w:pPr>
        <w:ind w:left="720" w:hanging="360"/>
      </w:pPr>
      <w:rPr>
        <w:rFonts w:hint="default"/>
      </w:rPr>
    </w:lvl>
    <w:lvl w:ilvl="1" w:tplc="42DE9FFC">
      <w:start w:val="1"/>
      <w:numFmt w:val="lowerLetter"/>
      <w:lvlText w:val="%2."/>
      <w:lvlJc w:val="left"/>
      <w:pPr>
        <w:ind w:left="1440" w:hanging="360"/>
      </w:pPr>
      <w:rPr>
        <w:rFonts w:hint="default"/>
      </w:rPr>
    </w:lvl>
    <w:lvl w:ilvl="2" w:tplc="280A001B">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19" w15:restartNumberingAfterBreak="0">
    <w:nsid w:val="49213408"/>
    <w:multiLevelType w:val="multilevel"/>
    <w:tmpl w:val="B8448052"/>
    <w:lvl w:ilvl="0">
      <w:start w:val="4"/>
      <w:numFmt w:val="decimal"/>
      <w:lvlText w:val="%1"/>
      <w:lvlJc w:val="left"/>
      <w:pPr>
        <w:ind w:left="360" w:hanging="360"/>
      </w:pPr>
      <w:rPr>
        <w:rFonts w:hint="default"/>
      </w:rPr>
    </w:lvl>
    <w:lvl w:ilvl="1">
      <w:start w:val="1"/>
      <w:numFmt w:val="bullet"/>
      <w:lvlText w:val=""/>
      <w:lvlJc w:val="left"/>
      <w:pPr>
        <w:ind w:left="644" w:hanging="360"/>
      </w:pPr>
      <w:rPr>
        <w:rFonts w:ascii="Symbol" w:hAnsi="Symbol" w:hint="default"/>
      </w:rPr>
    </w:lvl>
    <w:lvl w:ilvl="2">
      <w:start w:val="1"/>
      <w:numFmt w:val="bullet"/>
      <w:lvlText w:val=""/>
      <w:lvlJc w:val="left"/>
      <w:pPr>
        <w:ind w:left="1288" w:hanging="720"/>
      </w:pPr>
      <w:rPr>
        <w:rFonts w:ascii="Symbol" w:hAnsi="Symbol" w:hint="default"/>
      </w:rPr>
    </w:lvl>
    <w:lvl w:ilvl="3">
      <w:start w:val="1"/>
      <w:numFmt w:val="decimal"/>
      <w:lvlText w:val="%1.%2.%3.%4"/>
      <w:lvlJc w:val="left"/>
      <w:pPr>
        <w:ind w:left="1572"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20" w15:restartNumberingAfterBreak="0">
    <w:nsid w:val="4C355F3A"/>
    <w:multiLevelType w:val="hybridMultilevel"/>
    <w:tmpl w:val="99AE341C"/>
    <w:lvl w:ilvl="0" w:tplc="280A0001">
      <w:start w:val="1"/>
      <w:numFmt w:val="bullet"/>
      <w:lvlText w:val=""/>
      <w:lvlJc w:val="left"/>
      <w:pPr>
        <w:ind w:left="720" w:hanging="360"/>
      </w:pPr>
      <w:rPr>
        <w:rFonts w:ascii="Symbol" w:hAnsi="Symbol" w:hint="default"/>
      </w:rPr>
    </w:lvl>
    <w:lvl w:ilvl="1" w:tplc="86E471C8">
      <w:numFmt w:val="bullet"/>
      <w:lvlText w:val="-"/>
      <w:lvlJc w:val="left"/>
      <w:pPr>
        <w:ind w:left="1440" w:hanging="360"/>
      </w:pPr>
      <w:rPr>
        <w:rFonts w:ascii="Candara" w:eastAsia="Calibri" w:hAnsi="Candara" w:cs="Times New Roman"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1" w15:restartNumberingAfterBreak="0">
    <w:nsid w:val="50F747D4"/>
    <w:multiLevelType w:val="hybridMultilevel"/>
    <w:tmpl w:val="A8CC03B6"/>
    <w:lvl w:ilvl="0" w:tplc="280A0001">
      <w:start w:val="1"/>
      <w:numFmt w:val="bullet"/>
      <w:lvlText w:val=""/>
      <w:lvlJc w:val="left"/>
      <w:pPr>
        <w:ind w:left="1430" w:hanging="360"/>
      </w:pPr>
      <w:rPr>
        <w:rFonts w:ascii="Symbol" w:hAnsi="Symbol" w:hint="default"/>
      </w:rPr>
    </w:lvl>
    <w:lvl w:ilvl="1" w:tplc="280A0003" w:tentative="1">
      <w:start w:val="1"/>
      <w:numFmt w:val="bullet"/>
      <w:lvlText w:val="o"/>
      <w:lvlJc w:val="left"/>
      <w:pPr>
        <w:ind w:left="2150" w:hanging="360"/>
      </w:pPr>
      <w:rPr>
        <w:rFonts w:ascii="Courier New" w:hAnsi="Courier New" w:cs="Courier New" w:hint="default"/>
      </w:rPr>
    </w:lvl>
    <w:lvl w:ilvl="2" w:tplc="280A0005" w:tentative="1">
      <w:start w:val="1"/>
      <w:numFmt w:val="bullet"/>
      <w:lvlText w:val=""/>
      <w:lvlJc w:val="left"/>
      <w:pPr>
        <w:ind w:left="2870" w:hanging="360"/>
      </w:pPr>
      <w:rPr>
        <w:rFonts w:ascii="Wingdings" w:hAnsi="Wingdings" w:hint="default"/>
      </w:rPr>
    </w:lvl>
    <w:lvl w:ilvl="3" w:tplc="280A0001" w:tentative="1">
      <w:start w:val="1"/>
      <w:numFmt w:val="bullet"/>
      <w:lvlText w:val=""/>
      <w:lvlJc w:val="left"/>
      <w:pPr>
        <w:ind w:left="3590" w:hanging="360"/>
      </w:pPr>
      <w:rPr>
        <w:rFonts w:ascii="Symbol" w:hAnsi="Symbol" w:hint="default"/>
      </w:rPr>
    </w:lvl>
    <w:lvl w:ilvl="4" w:tplc="280A0003" w:tentative="1">
      <w:start w:val="1"/>
      <w:numFmt w:val="bullet"/>
      <w:lvlText w:val="o"/>
      <w:lvlJc w:val="left"/>
      <w:pPr>
        <w:ind w:left="4310" w:hanging="360"/>
      </w:pPr>
      <w:rPr>
        <w:rFonts w:ascii="Courier New" w:hAnsi="Courier New" w:cs="Courier New" w:hint="default"/>
      </w:rPr>
    </w:lvl>
    <w:lvl w:ilvl="5" w:tplc="280A0005" w:tentative="1">
      <w:start w:val="1"/>
      <w:numFmt w:val="bullet"/>
      <w:lvlText w:val=""/>
      <w:lvlJc w:val="left"/>
      <w:pPr>
        <w:ind w:left="5030" w:hanging="360"/>
      </w:pPr>
      <w:rPr>
        <w:rFonts w:ascii="Wingdings" w:hAnsi="Wingdings" w:hint="default"/>
      </w:rPr>
    </w:lvl>
    <w:lvl w:ilvl="6" w:tplc="280A0001" w:tentative="1">
      <w:start w:val="1"/>
      <w:numFmt w:val="bullet"/>
      <w:lvlText w:val=""/>
      <w:lvlJc w:val="left"/>
      <w:pPr>
        <w:ind w:left="5750" w:hanging="360"/>
      </w:pPr>
      <w:rPr>
        <w:rFonts w:ascii="Symbol" w:hAnsi="Symbol" w:hint="default"/>
      </w:rPr>
    </w:lvl>
    <w:lvl w:ilvl="7" w:tplc="280A0003" w:tentative="1">
      <w:start w:val="1"/>
      <w:numFmt w:val="bullet"/>
      <w:lvlText w:val="o"/>
      <w:lvlJc w:val="left"/>
      <w:pPr>
        <w:ind w:left="6470" w:hanging="360"/>
      </w:pPr>
      <w:rPr>
        <w:rFonts w:ascii="Courier New" w:hAnsi="Courier New" w:cs="Courier New" w:hint="default"/>
      </w:rPr>
    </w:lvl>
    <w:lvl w:ilvl="8" w:tplc="280A0005" w:tentative="1">
      <w:start w:val="1"/>
      <w:numFmt w:val="bullet"/>
      <w:lvlText w:val=""/>
      <w:lvlJc w:val="left"/>
      <w:pPr>
        <w:ind w:left="7190" w:hanging="360"/>
      </w:pPr>
      <w:rPr>
        <w:rFonts w:ascii="Wingdings" w:hAnsi="Wingdings" w:hint="default"/>
      </w:rPr>
    </w:lvl>
  </w:abstractNum>
  <w:abstractNum w:abstractNumId="22" w15:restartNumberingAfterBreak="0">
    <w:nsid w:val="51223BF8"/>
    <w:multiLevelType w:val="hybridMultilevel"/>
    <w:tmpl w:val="5FC47FCE"/>
    <w:lvl w:ilvl="0" w:tplc="5E0A0530">
      <w:start w:val="1"/>
      <w:numFmt w:val="decimal"/>
      <w:lvlText w:val="%1."/>
      <w:lvlJc w:val="left"/>
      <w:pPr>
        <w:ind w:left="928" w:hanging="360"/>
      </w:pPr>
      <w:rPr>
        <w:rFonts w:hint="default"/>
      </w:rPr>
    </w:lvl>
    <w:lvl w:ilvl="1" w:tplc="280A0019" w:tentative="1">
      <w:start w:val="1"/>
      <w:numFmt w:val="lowerLetter"/>
      <w:lvlText w:val="%2."/>
      <w:lvlJc w:val="left"/>
      <w:pPr>
        <w:ind w:left="1648" w:hanging="360"/>
      </w:pPr>
    </w:lvl>
    <w:lvl w:ilvl="2" w:tplc="280A001B" w:tentative="1">
      <w:start w:val="1"/>
      <w:numFmt w:val="lowerRoman"/>
      <w:lvlText w:val="%3."/>
      <w:lvlJc w:val="right"/>
      <w:pPr>
        <w:ind w:left="2368" w:hanging="180"/>
      </w:pPr>
    </w:lvl>
    <w:lvl w:ilvl="3" w:tplc="280A000F" w:tentative="1">
      <w:start w:val="1"/>
      <w:numFmt w:val="decimal"/>
      <w:lvlText w:val="%4."/>
      <w:lvlJc w:val="left"/>
      <w:pPr>
        <w:ind w:left="3088" w:hanging="360"/>
      </w:pPr>
    </w:lvl>
    <w:lvl w:ilvl="4" w:tplc="280A0019" w:tentative="1">
      <w:start w:val="1"/>
      <w:numFmt w:val="lowerLetter"/>
      <w:lvlText w:val="%5."/>
      <w:lvlJc w:val="left"/>
      <w:pPr>
        <w:ind w:left="3808" w:hanging="360"/>
      </w:pPr>
    </w:lvl>
    <w:lvl w:ilvl="5" w:tplc="280A001B" w:tentative="1">
      <w:start w:val="1"/>
      <w:numFmt w:val="lowerRoman"/>
      <w:lvlText w:val="%6."/>
      <w:lvlJc w:val="right"/>
      <w:pPr>
        <w:ind w:left="4528" w:hanging="180"/>
      </w:pPr>
    </w:lvl>
    <w:lvl w:ilvl="6" w:tplc="280A000F" w:tentative="1">
      <w:start w:val="1"/>
      <w:numFmt w:val="decimal"/>
      <w:lvlText w:val="%7."/>
      <w:lvlJc w:val="left"/>
      <w:pPr>
        <w:ind w:left="5248" w:hanging="360"/>
      </w:pPr>
    </w:lvl>
    <w:lvl w:ilvl="7" w:tplc="280A0019" w:tentative="1">
      <w:start w:val="1"/>
      <w:numFmt w:val="lowerLetter"/>
      <w:lvlText w:val="%8."/>
      <w:lvlJc w:val="left"/>
      <w:pPr>
        <w:ind w:left="5968" w:hanging="360"/>
      </w:pPr>
    </w:lvl>
    <w:lvl w:ilvl="8" w:tplc="280A001B" w:tentative="1">
      <w:start w:val="1"/>
      <w:numFmt w:val="lowerRoman"/>
      <w:lvlText w:val="%9."/>
      <w:lvlJc w:val="right"/>
      <w:pPr>
        <w:ind w:left="6688" w:hanging="180"/>
      </w:pPr>
    </w:lvl>
  </w:abstractNum>
  <w:abstractNum w:abstractNumId="23" w15:restartNumberingAfterBreak="0">
    <w:nsid w:val="52BE1286"/>
    <w:multiLevelType w:val="hybridMultilevel"/>
    <w:tmpl w:val="C81A4AC0"/>
    <w:lvl w:ilvl="0" w:tplc="B6624BE4">
      <w:numFmt w:val="bullet"/>
      <w:lvlText w:val="-"/>
      <w:lvlJc w:val="left"/>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4" w15:restartNumberingAfterBreak="0">
    <w:nsid w:val="52FD75CC"/>
    <w:multiLevelType w:val="hybridMultilevel"/>
    <w:tmpl w:val="DA2EC492"/>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5" w15:restartNumberingAfterBreak="0">
    <w:nsid w:val="57496256"/>
    <w:multiLevelType w:val="hybridMultilevel"/>
    <w:tmpl w:val="B5609ED0"/>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6" w15:restartNumberingAfterBreak="0">
    <w:nsid w:val="5836621D"/>
    <w:multiLevelType w:val="multilevel"/>
    <w:tmpl w:val="7602C3EE"/>
    <w:lvl w:ilvl="0">
      <w:start w:val="8"/>
      <w:numFmt w:val="decimal"/>
      <w:lvlText w:val="%1."/>
      <w:lvlJc w:val="left"/>
      <w:pPr>
        <w:ind w:left="360" w:hanging="360"/>
      </w:pPr>
      <w:rPr>
        <w:rFonts w:hint="default"/>
        <w:b/>
      </w:rPr>
    </w:lvl>
    <w:lvl w:ilvl="1">
      <w:start w:val="1"/>
      <w:numFmt w:val="decimal"/>
      <w:lvlText w:val="%1.%2."/>
      <w:lvlJc w:val="left"/>
      <w:pPr>
        <w:ind w:left="928" w:hanging="360"/>
      </w:pPr>
      <w:rPr>
        <w:rFonts w:hint="default"/>
        <w:b/>
      </w:rPr>
    </w:lvl>
    <w:lvl w:ilvl="2">
      <w:start w:val="1"/>
      <w:numFmt w:val="decimal"/>
      <w:lvlText w:val="%1.%2.%3."/>
      <w:lvlJc w:val="left"/>
      <w:pPr>
        <w:ind w:left="1856" w:hanging="720"/>
      </w:pPr>
      <w:rPr>
        <w:rFonts w:hint="default"/>
        <w:b/>
      </w:rPr>
    </w:lvl>
    <w:lvl w:ilvl="3">
      <w:start w:val="1"/>
      <w:numFmt w:val="decimal"/>
      <w:lvlText w:val="%1.%2.%3.%4."/>
      <w:lvlJc w:val="left"/>
      <w:pPr>
        <w:ind w:left="2424" w:hanging="720"/>
      </w:pPr>
      <w:rPr>
        <w:rFonts w:hint="default"/>
        <w:b/>
      </w:rPr>
    </w:lvl>
    <w:lvl w:ilvl="4">
      <w:start w:val="1"/>
      <w:numFmt w:val="decimal"/>
      <w:lvlText w:val="%1.%2.%3.%4.%5."/>
      <w:lvlJc w:val="left"/>
      <w:pPr>
        <w:ind w:left="3352" w:hanging="1080"/>
      </w:pPr>
      <w:rPr>
        <w:rFonts w:hint="default"/>
        <w:b/>
      </w:rPr>
    </w:lvl>
    <w:lvl w:ilvl="5">
      <w:start w:val="1"/>
      <w:numFmt w:val="decimal"/>
      <w:lvlText w:val="%1.%2.%3.%4.%5.%6."/>
      <w:lvlJc w:val="left"/>
      <w:pPr>
        <w:ind w:left="3920" w:hanging="1080"/>
      </w:pPr>
      <w:rPr>
        <w:rFonts w:hint="default"/>
        <w:b/>
      </w:rPr>
    </w:lvl>
    <w:lvl w:ilvl="6">
      <w:start w:val="1"/>
      <w:numFmt w:val="decimal"/>
      <w:lvlText w:val="%1.%2.%3.%4.%5.%6.%7."/>
      <w:lvlJc w:val="left"/>
      <w:pPr>
        <w:ind w:left="4848" w:hanging="1440"/>
      </w:pPr>
      <w:rPr>
        <w:rFonts w:hint="default"/>
        <w:b/>
      </w:rPr>
    </w:lvl>
    <w:lvl w:ilvl="7">
      <w:start w:val="1"/>
      <w:numFmt w:val="decimal"/>
      <w:lvlText w:val="%1.%2.%3.%4.%5.%6.%7.%8."/>
      <w:lvlJc w:val="left"/>
      <w:pPr>
        <w:ind w:left="5416" w:hanging="1440"/>
      </w:pPr>
      <w:rPr>
        <w:rFonts w:hint="default"/>
        <w:b/>
      </w:rPr>
    </w:lvl>
    <w:lvl w:ilvl="8">
      <w:start w:val="1"/>
      <w:numFmt w:val="decimal"/>
      <w:lvlText w:val="%1.%2.%3.%4.%5.%6.%7.%8.%9."/>
      <w:lvlJc w:val="left"/>
      <w:pPr>
        <w:ind w:left="6344" w:hanging="1800"/>
      </w:pPr>
      <w:rPr>
        <w:rFonts w:hint="default"/>
        <w:b/>
      </w:rPr>
    </w:lvl>
  </w:abstractNum>
  <w:abstractNum w:abstractNumId="27" w15:restartNumberingAfterBreak="0">
    <w:nsid w:val="5B64440C"/>
    <w:multiLevelType w:val="hybridMultilevel"/>
    <w:tmpl w:val="C94AA3D6"/>
    <w:lvl w:ilvl="0" w:tplc="280A000F">
      <w:start w:val="1"/>
      <w:numFmt w:val="decimal"/>
      <w:lvlText w:val="%1."/>
      <w:lvlJc w:val="left"/>
      <w:pPr>
        <w:ind w:left="720" w:hanging="360"/>
      </w:pPr>
      <w:rPr>
        <w:rFonts w:hint="default"/>
      </w:rPr>
    </w:lvl>
    <w:lvl w:ilvl="1" w:tplc="280A0019" w:tentative="1">
      <w:start w:val="1"/>
      <w:numFmt w:val="lowerLetter"/>
      <w:lvlText w:val="%2."/>
      <w:lvlJc w:val="left"/>
      <w:pPr>
        <w:ind w:left="1440" w:hanging="360"/>
      </w:pPr>
    </w:lvl>
    <w:lvl w:ilvl="2" w:tplc="280A001B" w:tentative="1">
      <w:start w:val="1"/>
      <w:numFmt w:val="lowerRoman"/>
      <w:lvlText w:val="%3."/>
      <w:lvlJc w:val="right"/>
      <w:pPr>
        <w:ind w:left="2160" w:hanging="180"/>
      </w:pPr>
    </w:lvl>
    <w:lvl w:ilvl="3" w:tplc="280A000F" w:tentative="1">
      <w:start w:val="1"/>
      <w:numFmt w:val="decimal"/>
      <w:lvlText w:val="%4."/>
      <w:lvlJc w:val="left"/>
      <w:pPr>
        <w:ind w:left="2880" w:hanging="360"/>
      </w:pPr>
    </w:lvl>
    <w:lvl w:ilvl="4" w:tplc="280A0019" w:tentative="1">
      <w:start w:val="1"/>
      <w:numFmt w:val="lowerLetter"/>
      <w:lvlText w:val="%5."/>
      <w:lvlJc w:val="left"/>
      <w:pPr>
        <w:ind w:left="3600" w:hanging="360"/>
      </w:pPr>
    </w:lvl>
    <w:lvl w:ilvl="5" w:tplc="280A001B" w:tentative="1">
      <w:start w:val="1"/>
      <w:numFmt w:val="lowerRoman"/>
      <w:lvlText w:val="%6."/>
      <w:lvlJc w:val="right"/>
      <w:pPr>
        <w:ind w:left="4320" w:hanging="180"/>
      </w:pPr>
    </w:lvl>
    <w:lvl w:ilvl="6" w:tplc="280A000F" w:tentative="1">
      <w:start w:val="1"/>
      <w:numFmt w:val="decimal"/>
      <w:lvlText w:val="%7."/>
      <w:lvlJc w:val="left"/>
      <w:pPr>
        <w:ind w:left="5040" w:hanging="360"/>
      </w:pPr>
    </w:lvl>
    <w:lvl w:ilvl="7" w:tplc="280A0019" w:tentative="1">
      <w:start w:val="1"/>
      <w:numFmt w:val="lowerLetter"/>
      <w:lvlText w:val="%8."/>
      <w:lvlJc w:val="left"/>
      <w:pPr>
        <w:ind w:left="5760" w:hanging="360"/>
      </w:pPr>
    </w:lvl>
    <w:lvl w:ilvl="8" w:tplc="280A001B" w:tentative="1">
      <w:start w:val="1"/>
      <w:numFmt w:val="lowerRoman"/>
      <w:lvlText w:val="%9."/>
      <w:lvlJc w:val="right"/>
      <w:pPr>
        <w:ind w:left="6480" w:hanging="180"/>
      </w:pPr>
    </w:lvl>
  </w:abstractNum>
  <w:abstractNum w:abstractNumId="28" w15:restartNumberingAfterBreak="0">
    <w:nsid w:val="5B8F4426"/>
    <w:multiLevelType w:val="hybridMultilevel"/>
    <w:tmpl w:val="2A30F0DC"/>
    <w:lvl w:ilvl="0" w:tplc="EAF679CC">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9" w15:restartNumberingAfterBreak="0">
    <w:nsid w:val="5F213BD7"/>
    <w:multiLevelType w:val="hybridMultilevel"/>
    <w:tmpl w:val="A8E28BCC"/>
    <w:lvl w:ilvl="0" w:tplc="280A000B">
      <w:start w:val="1"/>
      <w:numFmt w:val="bullet"/>
      <w:lvlText w:val=""/>
      <w:lvlJc w:val="left"/>
      <w:pPr>
        <w:ind w:left="720" w:hanging="360"/>
      </w:pPr>
      <w:rPr>
        <w:rFonts w:ascii="Wingdings" w:hAnsi="Wingdings"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0" w15:restartNumberingAfterBreak="0">
    <w:nsid w:val="603B7B03"/>
    <w:multiLevelType w:val="hybridMultilevel"/>
    <w:tmpl w:val="705A9C8E"/>
    <w:lvl w:ilvl="0" w:tplc="280A0001">
      <w:start w:val="1"/>
      <w:numFmt w:val="bullet"/>
      <w:lvlText w:val=""/>
      <w:lvlJc w:val="left"/>
      <w:pPr>
        <w:ind w:left="1004" w:hanging="360"/>
      </w:pPr>
      <w:rPr>
        <w:rFonts w:ascii="Symbol" w:hAnsi="Symbol"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1" w15:restartNumberingAfterBreak="0">
    <w:nsid w:val="61ED1A48"/>
    <w:multiLevelType w:val="multilevel"/>
    <w:tmpl w:val="D88CFDFE"/>
    <w:lvl w:ilvl="0">
      <w:start w:val="1"/>
      <w:numFmt w:val="bullet"/>
      <w:lvlText w:val=""/>
      <w:lvlJc w:val="left"/>
      <w:pPr>
        <w:ind w:left="786" w:hanging="360"/>
      </w:pPr>
      <w:rPr>
        <w:rFonts w:ascii="Symbol" w:hAnsi="Symbol"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2" w15:restartNumberingAfterBreak="0">
    <w:nsid w:val="648043ED"/>
    <w:multiLevelType w:val="hybridMultilevel"/>
    <w:tmpl w:val="58AAEAC0"/>
    <w:lvl w:ilvl="0" w:tplc="CDB89A2A">
      <w:start w:val="1"/>
      <w:numFmt w:val="bullet"/>
      <w:lvlText w:val="-"/>
      <w:lvlJc w:val="left"/>
      <w:pPr>
        <w:ind w:left="720" w:hanging="360"/>
      </w:pPr>
      <w:rPr>
        <w:rFonts w:ascii="Courier New" w:hAnsi="Courier New"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3" w15:restartNumberingAfterBreak="0">
    <w:nsid w:val="66730A8D"/>
    <w:multiLevelType w:val="hybridMultilevel"/>
    <w:tmpl w:val="3E105ECE"/>
    <w:lvl w:ilvl="0" w:tplc="CA12C376">
      <w:numFmt w:val="bullet"/>
      <w:lvlText w:val="-"/>
      <w:lvlJc w:val="left"/>
      <w:pPr>
        <w:ind w:left="1004" w:hanging="360"/>
      </w:pPr>
      <w:rPr>
        <w:rFonts w:ascii="Candara" w:eastAsia="Calibri" w:hAnsi="Candara" w:cs="Times New Roman" w:hint="default"/>
      </w:rPr>
    </w:lvl>
    <w:lvl w:ilvl="1" w:tplc="280A0003" w:tentative="1">
      <w:start w:val="1"/>
      <w:numFmt w:val="bullet"/>
      <w:lvlText w:val="o"/>
      <w:lvlJc w:val="left"/>
      <w:pPr>
        <w:ind w:left="1724" w:hanging="360"/>
      </w:pPr>
      <w:rPr>
        <w:rFonts w:ascii="Courier New" w:hAnsi="Courier New" w:cs="Courier New" w:hint="default"/>
      </w:rPr>
    </w:lvl>
    <w:lvl w:ilvl="2" w:tplc="280A0005" w:tentative="1">
      <w:start w:val="1"/>
      <w:numFmt w:val="bullet"/>
      <w:lvlText w:val=""/>
      <w:lvlJc w:val="left"/>
      <w:pPr>
        <w:ind w:left="2444" w:hanging="360"/>
      </w:pPr>
      <w:rPr>
        <w:rFonts w:ascii="Wingdings" w:hAnsi="Wingdings" w:hint="default"/>
      </w:rPr>
    </w:lvl>
    <w:lvl w:ilvl="3" w:tplc="280A0001" w:tentative="1">
      <w:start w:val="1"/>
      <w:numFmt w:val="bullet"/>
      <w:lvlText w:val=""/>
      <w:lvlJc w:val="left"/>
      <w:pPr>
        <w:ind w:left="3164" w:hanging="360"/>
      </w:pPr>
      <w:rPr>
        <w:rFonts w:ascii="Symbol" w:hAnsi="Symbol" w:hint="default"/>
      </w:rPr>
    </w:lvl>
    <w:lvl w:ilvl="4" w:tplc="280A0003" w:tentative="1">
      <w:start w:val="1"/>
      <w:numFmt w:val="bullet"/>
      <w:lvlText w:val="o"/>
      <w:lvlJc w:val="left"/>
      <w:pPr>
        <w:ind w:left="3884" w:hanging="360"/>
      </w:pPr>
      <w:rPr>
        <w:rFonts w:ascii="Courier New" w:hAnsi="Courier New" w:cs="Courier New" w:hint="default"/>
      </w:rPr>
    </w:lvl>
    <w:lvl w:ilvl="5" w:tplc="280A0005" w:tentative="1">
      <w:start w:val="1"/>
      <w:numFmt w:val="bullet"/>
      <w:lvlText w:val=""/>
      <w:lvlJc w:val="left"/>
      <w:pPr>
        <w:ind w:left="4604" w:hanging="360"/>
      </w:pPr>
      <w:rPr>
        <w:rFonts w:ascii="Wingdings" w:hAnsi="Wingdings" w:hint="default"/>
      </w:rPr>
    </w:lvl>
    <w:lvl w:ilvl="6" w:tplc="280A0001" w:tentative="1">
      <w:start w:val="1"/>
      <w:numFmt w:val="bullet"/>
      <w:lvlText w:val=""/>
      <w:lvlJc w:val="left"/>
      <w:pPr>
        <w:ind w:left="5324" w:hanging="360"/>
      </w:pPr>
      <w:rPr>
        <w:rFonts w:ascii="Symbol" w:hAnsi="Symbol" w:hint="default"/>
      </w:rPr>
    </w:lvl>
    <w:lvl w:ilvl="7" w:tplc="280A0003" w:tentative="1">
      <w:start w:val="1"/>
      <w:numFmt w:val="bullet"/>
      <w:lvlText w:val="o"/>
      <w:lvlJc w:val="left"/>
      <w:pPr>
        <w:ind w:left="6044" w:hanging="360"/>
      </w:pPr>
      <w:rPr>
        <w:rFonts w:ascii="Courier New" w:hAnsi="Courier New" w:cs="Courier New" w:hint="default"/>
      </w:rPr>
    </w:lvl>
    <w:lvl w:ilvl="8" w:tplc="280A0005" w:tentative="1">
      <w:start w:val="1"/>
      <w:numFmt w:val="bullet"/>
      <w:lvlText w:val=""/>
      <w:lvlJc w:val="left"/>
      <w:pPr>
        <w:ind w:left="6764" w:hanging="360"/>
      </w:pPr>
      <w:rPr>
        <w:rFonts w:ascii="Wingdings" w:hAnsi="Wingdings" w:hint="default"/>
      </w:rPr>
    </w:lvl>
  </w:abstractNum>
  <w:abstractNum w:abstractNumId="34" w15:restartNumberingAfterBreak="0">
    <w:nsid w:val="6FBA75CF"/>
    <w:multiLevelType w:val="hybridMultilevel"/>
    <w:tmpl w:val="5ECE97F4"/>
    <w:lvl w:ilvl="0" w:tplc="9A926812">
      <w:start w:val="1"/>
      <w:numFmt w:val="decimal"/>
      <w:lvlText w:val="%1."/>
      <w:lvlJc w:val="left"/>
      <w:pPr>
        <w:ind w:left="1068" w:hanging="360"/>
      </w:pPr>
      <w:rPr>
        <w:rFonts w:hint="default"/>
        <w:b w:val="0"/>
      </w:rPr>
    </w:lvl>
    <w:lvl w:ilvl="1" w:tplc="280A0019" w:tentative="1">
      <w:start w:val="1"/>
      <w:numFmt w:val="lowerLetter"/>
      <w:lvlText w:val="%2."/>
      <w:lvlJc w:val="left"/>
      <w:pPr>
        <w:ind w:left="1788" w:hanging="360"/>
      </w:pPr>
    </w:lvl>
    <w:lvl w:ilvl="2" w:tplc="280A001B" w:tentative="1">
      <w:start w:val="1"/>
      <w:numFmt w:val="lowerRoman"/>
      <w:lvlText w:val="%3."/>
      <w:lvlJc w:val="right"/>
      <w:pPr>
        <w:ind w:left="2508" w:hanging="180"/>
      </w:pPr>
    </w:lvl>
    <w:lvl w:ilvl="3" w:tplc="280A000F" w:tentative="1">
      <w:start w:val="1"/>
      <w:numFmt w:val="decimal"/>
      <w:lvlText w:val="%4."/>
      <w:lvlJc w:val="left"/>
      <w:pPr>
        <w:ind w:left="3228" w:hanging="360"/>
      </w:pPr>
    </w:lvl>
    <w:lvl w:ilvl="4" w:tplc="280A0019" w:tentative="1">
      <w:start w:val="1"/>
      <w:numFmt w:val="lowerLetter"/>
      <w:lvlText w:val="%5."/>
      <w:lvlJc w:val="left"/>
      <w:pPr>
        <w:ind w:left="3948" w:hanging="360"/>
      </w:pPr>
    </w:lvl>
    <w:lvl w:ilvl="5" w:tplc="280A001B" w:tentative="1">
      <w:start w:val="1"/>
      <w:numFmt w:val="lowerRoman"/>
      <w:lvlText w:val="%6."/>
      <w:lvlJc w:val="right"/>
      <w:pPr>
        <w:ind w:left="4668" w:hanging="180"/>
      </w:pPr>
    </w:lvl>
    <w:lvl w:ilvl="6" w:tplc="280A000F" w:tentative="1">
      <w:start w:val="1"/>
      <w:numFmt w:val="decimal"/>
      <w:lvlText w:val="%7."/>
      <w:lvlJc w:val="left"/>
      <w:pPr>
        <w:ind w:left="5388" w:hanging="360"/>
      </w:pPr>
    </w:lvl>
    <w:lvl w:ilvl="7" w:tplc="280A0019" w:tentative="1">
      <w:start w:val="1"/>
      <w:numFmt w:val="lowerLetter"/>
      <w:lvlText w:val="%8."/>
      <w:lvlJc w:val="left"/>
      <w:pPr>
        <w:ind w:left="6108" w:hanging="360"/>
      </w:pPr>
    </w:lvl>
    <w:lvl w:ilvl="8" w:tplc="280A001B" w:tentative="1">
      <w:start w:val="1"/>
      <w:numFmt w:val="lowerRoman"/>
      <w:lvlText w:val="%9."/>
      <w:lvlJc w:val="right"/>
      <w:pPr>
        <w:ind w:left="6828" w:hanging="180"/>
      </w:pPr>
    </w:lvl>
  </w:abstractNum>
  <w:abstractNum w:abstractNumId="35" w15:restartNumberingAfterBreak="0">
    <w:nsid w:val="73EA3844"/>
    <w:multiLevelType w:val="hybridMultilevel"/>
    <w:tmpl w:val="A252C250"/>
    <w:lvl w:ilvl="0" w:tplc="0C0A0001">
      <w:start w:val="1"/>
      <w:numFmt w:val="bullet"/>
      <w:lvlText w:val=""/>
      <w:lvlJc w:val="left"/>
      <w:pPr>
        <w:ind w:left="644" w:hanging="360"/>
      </w:pPr>
      <w:rPr>
        <w:rFonts w:ascii="Symbol" w:hAnsi="Symbol"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36" w15:restartNumberingAfterBreak="0">
    <w:nsid w:val="749C533C"/>
    <w:multiLevelType w:val="hybridMultilevel"/>
    <w:tmpl w:val="E422848C"/>
    <w:lvl w:ilvl="0" w:tplc="CDB89A2A">
      <w:start w:val="1"/>
      <w:numFmt w:val="bullet"/>
      <w:lvlText w:val="-"/>
      <w:lvlJc w:val="left"/>
      <w:pPr>
        <w:ind w:left="1364" w:hanging="360"/>
      </w:pPr>
      <w:rPr>
        <w:rFonts w:ascii="Courier New" w:hAnsi="Courier New" w:hint="default"/>
      </w:rPr>
    </w:lvl>
    <w:lvl w:ilvl="1" w:tplc="CDB89A2A">
      <w:start w:val="1"/>
      <w:numFmt w:val="bullet"/>
      <w:lvlText w:val="-"/>
      <w:lvlJc w:val="left"/>
      <w:pPr>
        <w:ind w:left="2084" w:hanging="360"/>
      </w:pPr>
      <w:rPr>
        <w:rFonts w:ascii="Courier New" w:hAnsi="Courier New" w:hint="default"/>
      </w:rPr>
    </w:lvl>
    <w:lvl w:ilvl="2" w:tplc="280A0005" w:tentative="1">
      <w:start w:val="1"/>
      <w:numFmt w:val="bullet"/>
      <w:lvlText w:val=""/>
      <w:lvlJc w:val="left"/>
      <w:pPr>
        <w:ind w:left="2804" w:hanging="360"/>
      </w:pPr>
      <w:rPr>
        <w:rFonts w:ascii="Wingdings" w:hAnsi="Wingdings" w:hint="default"/>
      </w:rPr>
    </w:lvl>
    <w:lvl w:ilvl="3" w:tplc="280A0001" w:tentative="1">
      <w:start w:val="1"/>
      <w:numFmt w:val="bullet"/>
      <w:lvlText w:val=""/>
      <w:lvlJc w:val="left"/>
      <w:pPr>
        <w:ind w:left="3524" w:hanging="360"/>
      </w:pPr>
      <w:rPr>
        <w:rFonts w:ascii="Symbol" w:hAnsi="Symbol" w:hint="default"/>
      </w:rPr>
    </w:lvl>
    <w:lvl w:ilvl="4" w:tplc="280A0003" w:tentative="1">
      <w:start w:val="1"/>
      <w:numFmt w:val="bullet"/>
      <w:lvlText w:val="o"/>
      <w:lvlJc w:val="left"/>
      <w:pPr>
        <w:ind w:left="4244" w:hanging="360"/>
      </w:pPr>
      <w:rPr>
        <w:rFonts w:ascii="Courier New" w:hAnsi="Courier New" w:cs="Courier New" w:hint="default"/>
      </w:rPr>
    </w:lvl>
    <w:lvl w:ilvl="5" w:tplc="280A0005" w:tentative="1">
      <w:start w:val="1"/>
      <w:numFmt w:val="bullet"/>
      <w:lvlText w:val=""/>
      <w:lvlJc w:val="left"/>
      <w:pPr>
        <w:ind w:left="4964" w:hanging="360"/>
      </w:pPr>
      <w:rPr>
        <w:rFonts w:ascii="Wingdings" w:hAnsi="Wingdings" w:hint="default"/>
      </w:rPr>
    </w:lvl>
    <w:lvl w:ilvl="6" w:tplc="280A0001" w:tentative="1">
      <w:start w:val="1"/>
      <w:numFmt w:val="bullet"/>
      <w:lvlText w:val=""/>
      <w:lvlJc w:val="left"/>
      <w:pPr>
        <w:ind w:left="5684" w:hanging="360"/>
      </w:pPr>
      <w:rPr>
        <w:rFonts w:ascii="Symbol" w:hAnsi="Symbol" w:hint="default"/>
      </w:rPr>
    </w:lvl>
    <w:lvl w:ilvl="7" w:tplc="280A0003" w:tentative="1">
      <w:start w:val="1"/>
      <w:numFmt w:val="bullet"/>
      <w:lvlText w:val="o"/>
      <w:lvlJc w:val="left"/>
      <w:pPr>
        <w:ind w:left="6404" w:hanging="360"/>
      </w:pPr>
      <w:rPr>
        <w:rFonts w:ascii="Courier New" w:hAnsi="Courier New" w:cs="Courier New" w:hint="default"/>
      </w:rPr>
    </w:lvl>
    <w:lvl w:ilvl="8" w:tplc="280A0005" w:tentative="1">
      <w:start w:val="1"/>
      <w:numFmt w:val="bullet"/>
      <w:lvlText w:val=""/>
      <w:lvlJc w:val="left"/>
      <w:pPr>
        <w:ind w:left="7124" w:hanging="360"/>
      </w:pPr>
      <w:rPr>
        <w:rFonts w:ascii="Wingdings" w:hAnsi="Wingdings" w:hint="default"/>
      </w:rPr>
    </w:lvl>
  </w:abstractNum>
  <w:abstractNum w:abstractNumId="37" w15:restartNumberingAfterBreak="0">
    <w:nsid w:val="767D7441"/>
    <w:multiLevelType w:val="hybridMultilevel"/>
    <w:tmpl w:val="850822D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8" w15:restartNumberingAfterBreak="0">
    <w:nsid w:val="7DFE3A78"/>
    <w:multiLevelType w:val="hybridMultilevel"/>
    <w:tmpl w:val="9572AE8E"/>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9" w15:restartNumberingAfterBreak="0">
    <w:nsid w:val="7E530612"/>
    <w:multiLevelType w:val="hybridMultilevel"/>
    <w:tmpl w:val="2698FF2A"/>
    <w:lvl w:ilvl="0" w:tplc="550C3242">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0" w15:restartNumberingAfterBreak="0">
    <w:nsid w:val="7EBA6B7A"/>
    <w:multiLevelType w:val="multilevel"/>
    <w:tmpl w:val="9706438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num w:numId="1" w16cid:durableId="828398895">
    <w:abstractNumId w:val="5"/>
  </w:num>
  <w:num w:numId="2" w16cid:durableId="1410809676">
    <w:abstractNumId w:val="31"/>
  </w:num>
  <w:num w:numId="3" w16cid:durableId="2045059358">
    <w:abstractNumId w:val="6"/>
  </w:num>
  <w:num w:numId="4" w16cid:durableId="1508203569">
    <w:abstractNumId w:val="20"/>
  </w:num>
  <w:num w:numId="5" w16cid:durableId="1705669849">
    <w:abstractNumId w:val="36"/>
  </w:num>
  <w:num w:numId="6" w16cid:durableId="1246086">
    <w:abstractNumId w:val="24"/>
  </w:num>
  <w:num w:numId="7" w16cid:durableId="369454341">
    <w:abstractNumId w:val="15"/>
  </w:num>
  <w:num w:numId="8" w16cid:durableId="664163465">
    <w:abstractNumId w:val="32"/>
  </w:num>
  <w:num w:numId="9" w16cid:durableId="1206557">
    <w:abstractNumId w:val="34"/>
  </w:num>
  <w:num w:numId="10" w16cid:durableId="408622325">
    <w:abstractNumId w:val="16"/>
  </w:num>
  <w:num w:numId="11" w16cid:durableId="385418047">
    <w:abstractNumId w:val="27"/>
  </w:num>
  <w:num w:numId="12" w16cid:durableId="1079015749">
    <w:abstractNumId w:val="17"/>
  </w:num>
  <w:num w:numId="13" w16cid:durableId="2125273108">
    <w:abstractNumId w:val="22"/>
  </w:num>
  <w:num w:numId="14" w16cid:durableId="1478953352">
    <w:abstractNumId w:val="1"/>
  </w:num>
  <w:num w:numId="15" w16cid:durableId="1116291962">
    <w:abstractNumId w:val="25"/>
  </w:num>
  <w:num w:numId="16" w16cid:durableId="201599479">
    <w:abstractNumId w:val="29"/>
  </w:num>
  <w:num w:numId="17" w16cid:durableId="352346384">
    <w:abstractNumId w:val="7"/>
  </w:num>
  <w:num w:numId="18" w16cid:durableId="619266205">
    <w:abstractNumId w:val="12"/>
  </w:num>
  <w:num w:numId="19" w16cid:durableId="1662588057">
    <w:abstractNumId w:val="33"/>
  </w:num>
  <w:num w:numId="20" w16cid:durableId="33701387">
    <w:abstractNumId w:val="3"/>
  </w:num>
  <w:num w:numId="21" w16cid:durableId="15086854">
    <w:abstractNumId w:val="21"/>
  </w:num>
  <w:num w:numId="22" w16cid:durableId="1411344830">
    <w:abstractNumId w:val="39"/>
  </w:num>
  <w:num w:numId="23" w16cid:durableId="768818778">
    <w:abstractNumId w:val="28"/>
  </w:num>
  <w:num w:numId="24" w16cid:durableId="196240285">
    <w:abstractNumId w:val="40"/>
  </w:num>
  <w:num w:numId="25" w16cid:durableId="1301426205">
    <w:abstractNumId w:val="10"/>
  </w:num>
  <w:num w:numId="26" w16cid:durableId="412045274">
    <w:abstractNumId w:val="8"/>
  </w:num>
  <w:num w:numId="27" w16cid:durableId="204175587">
    <w:abstractNumId w:val="18"/>
  </w:num>
  <w:num w:numId="28" w16cid:durableId="1931163211">
    <w:abstractNumId w:val="2"/>
  </w:num>
  <w:num w:numId="29" w16cid:durableId="2040818306">
    <w:abstractNumId w:val="35"/>
  </w:num>
  <w:num w:numId="30" w16cid:durableId="2107341784">
    <w:abstractNumId w:val="9"/>
  </w:num>
  <w:num w:numId="31" w16cid:durableId="2027558709">
    <w:abstractNumId w:val="4"/>
  </w:num>
  <w:num w:numId="32" w16cid:durableId="14767785">
    <w:abstractNumId w:val="19"/>
  </w:num>
  <w:num w:numId="33" w16cid:durableId="1178540658">
    <w:abstractNumId w:val="14"/>
  </w:num>
  <w:num w:numId="34" w16cid:durableId="2128886913">
    <w:abstractNumId w:val="0"/>
  </w:num>
  <w:num w:numId="35" w16cid:durableId="482283469">
    <w:abstractNumId w:val="11"/>
  </w:num>
  <w:num w:numId="36" w16cid:durableId="782261797">
    <w:abstractNumId w:val="26"/>
  </w:num>
  <w:num w:numId="37" w16cid:durableId="1572229400">
    <w:abstractNumId w:val="23"/>
  </w:num>
  <w:num w:numId="38" w16cid:durableId="1110585088">
    <w:abstractNumId w:val="30"/>
  </w:num>
  <w:num w:numId="39" w16cid:durableId="96995275">
    <w:abstractNumId w:val="38"/>
  </w:num>
  <w:num w:numId="40" w16cid:durableId="1467118372">
    <w:abstractNumId w:val="37"/>
  </w:num>
  <w:num w:numId="41" w16cid:durableId="810946999">
    <w:abstractNumId w:val="1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Carolyn Moreno Pérez">
    <w15:presenceInfo w15:providerId="Windows Live" w15:userId="f979600fc12c8fe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trackRevisions/>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DC8"/>
    <w:rsid w:val="00017454"/>
    <w:rsid w:val="00021F0F"/>
    <w:rsid w:val="00041C24"/>
    <w:rsid w:val="00086567"/>
    <w:rsid w:val="00087B60"/>
    <w:rsid w:val="000C4FCA"/>
    <w:rsid w:val="000E35D3"/>
    <w:rsid w:val="000E48AE"/>
    <w:rsid w:val="00103E68"/>
    <w:rsid w:val="001162E1"/>
    <w:rsid w:val="00120092"/>
    <w:rsid w:val="0013382A"/>
    <w:rsid w:val="001350FD"/>
    <w:rsid w:val="00183F31"/>
    <w:rsid w:val="00186F31"/>
    <w:rsid w:val="001A1A6A"/>
    <w:rsid w:val="001A414E"/>
    <w:rsid w:val="001C2A86"/>
    <w:rsid w:val="001C5D30"/>
    <w:rsid w:val="001E38B4"/>
    <w:rsid w:val="00227B69"/>
    <w:rsid w:val="002A1BF0"/>
    <w:rsid w:val="002C3E12"/>
    <w:rsid w:val="002C79DE"/>
    <w:rsid w:val="003031D1"/>
    <w:rsid w:val="0031098D"/>
    <w:rsid w:val="00311168"/>
    <w:rsid w:val="003140B3"/>
    <w:rsid w:val="0032097C"/>
    <w:rsid w:val="00323998"/>
    <w:rsid w:val="00345ADE"/>
    <w:rsid w:val="003C40B6"/>
    <w:rsid w:val="003C78F2"/>
    <w:rsid w:val="00423636"/>
    <w:rsid w:val="00427AF7"/>
    <w:rsid w:val="00431C7D"/>
    <w:rsid w:val="0044251F"/>
    <w:rsid w:val="004500F3"/>
    <w:rsid w:val="00493B97"/>
    <w:rsid w:val="004B6505"/>
    <w:rsid w:val="004D13D8"/>
    <w:rsid w:val="005001AC"/>
    <w:rsid w:val="005225CB"/>
    <w:rsid w:val="005231C0"/>
    <w:rsid w:val="0056167B"/>
    <w:rsid w:val="005816A8"/>
    <w:rsid w:val="00594F42"/>
    <w:rsid w:val="005A598C"/>
    <w:rsid w:val="005B0923"/>
    <w:rsid w:val="005F4F76"/>
    <w:rsid w:val="00625CD1"/>
    <w:rsid w:val="00661392"/>
    <w:rsid w:val="006764FA"/>
    <w:rsid w:val="00676BE1"/>
    <w:rsid w:val="00676E28"/>
    <w:rsid w:val="006850F6"/>
    <w:rsid w:val="00690A9F"/>
    <w:rsid w:val="006950F0"/>
    <w:rsid w:val="006A27C6"/>
    <w:rsid w:val="006A78EB"/>
    <w:rsid w:val="006F75E3"/>
    <w:rsid w:val="0073193D"/>
    <w:rsid w:val="007367ED"/>
    <w:rsid w:val="00736C04"/>
    <w:rsid w:val="00762BFA"/>
    <w:rsid w:val="0076651D"/>
    <w:rsid w:val="00797E75"/>
    <w:rsid w:val="007C1298"/>
    <w:rsid w:val="008038E6"/>
    <w:rsid w:val="008039A4"/>
    <w:rsid w:val="008168E2"/>
    <w:rsid w:val="0083465D"/>
    <w:rsid w:val="008453DD"/>
    <w:rsid w:val="00877668"/>
    <w:rsid w:val="008927BF"/>
    <w:rsid w:val="008A0598"/>
    <w:rsid w:val="008D7C96"/>
    <w:rsid w:val="008F6D4F"/>
    <w:rsid w:val="009118AD"/>
    <w:rsid w:val="00914C9B"/>
    <w:rsid w:val="0095390D"/>
    <w:rsid w:val="00992EEB"/>
    <w:rsid w:val="009C5EFC"/>
    <w:rsid w:val="009D6249"/>
    <w:rsid w:val="00A2248B"/>
    <w:rsid w:val="00A640C7"/>
    <w:rsid w:val="00A67498"/>
    <w:rsid w:val="00A80D61"/>
    <w:rsid w:val="00AB5601"/>
    <w:rsid w:val="00B279ED"/>
    <w:rsid w:val="00B972E6"/>
    <w:rsid w:val="00BC2907"/>
    <w:rsid w:val="00C17BA8"/>
    <w:rsid w:val="00C23A51"/>
    <w:rsid w:val="00C26212"/>
    <w:rsid w:val="00C37BA0"/>
    <w:rsid w:val="00C72BAC"/>
    <w:rsid w:val="00C855F8"/>
    <w:rsid w:val="00CA73C8"/>
    <w:rsid w:val="00D13B3D"/>
    <w:rsid w:val="00D65FF4"/>
    <w:rsid w:val="00D75DAA"/>
    <w:rsid w:val="00DA3143"/>
    <w:rsid w:val="00DA4B8E"/>
    <w:rsid w:val="00DB4F7D"/>
    <w:rsid w:val="00DC0CD1"/>
    <w:rsid w:val="00DC5D5A"/>
    <w:rsid w:val="00DD09E7"/>
    <w:rsid w:val="00DE6519"/>
    <w:rsid w:val="00DF1756"/>
    <w:rsid w:val="00DF6FDF"/>
    <w:rsid w:val="00E307F9"/>
    <w:rsid w:val="00E6065D"/>
    <w:rsid w:val="00E809C3"/>
    <w:rsid w:val="00EC4F9A"/>
    <w:rsid w:val="00ED4E48"/>
    <w:rsid w:val="00F50787"/>
    <w:rsid w:val="00F77D4D"/>
    <w:rsid w:val="00F90DC8"/>
    <w:rsid w:val="00FC72F1"/>
    <w:rsid w:val="00FF2787"/>
    <w:rsid w:val="00FF2978"/>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A048B4"/>
  <w15:chartTrackingRefBased/>
  <w15:docId w15:val="{9CAD8240-F880-4C03-B568-03A9850C7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PE" w:eastAsia="es-P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0DC8"/>
    <w:rPr>
      <w:rFonts w:ascii="Times New Roman" w:eastAsia="Times New Roman" w:hAnsi="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F90DC8"/>
    <w:pPr>
      <w:jc w:val="both"/>
    </w:pPr>
    <w:rPr>
      <w:rFonts w:ascii="Arial" w:hAnsi="Arial"/>
      <w:szCs w:val="20"/>
      <w:lang w:val="es-PE"/>
    </w:rPr>
  </w:style>
  <w:style w:type="character" w:customStyle="1" w:styleId="TextoindependienteCar">
    <w:name w:val="Texto independiente Car"/>
    <w:link w:val="Textoindependiente"/>
    <w:rsid w:val="00F90DC8"/>
    <w:rPr>
      <w:rFonts w:ascii="Arial" w:eastAsia="Times New Roman" w:hAnsi="Arial" w:cs="Times New Roman"/>
      <w:sz w:val="24"/>
      <w:szCs w:val="20"/>
      <w:lang w:eastAsia="es-ES"/>
    </w:rPr>
  </w:style>
  <w:style w:type="paragraph" w:styleId="Prrafodelista">
    <w:name w:val="List Paragraph"/>
    <w:aliases w:val="Bulleted,Titulo de Fígura,TITULO A,Iz - Párrafo de lista,Sivsa Parrafo,Cuadro 2-1,Fundamentacion,Bulleted List,Lista vistosa - Énfasis 11,Párrafo de lista2,Titulo parrafo,Punto,3,Footnote,List Paragraph1,Lista 123,Number List 1"/>
    <w:basedOn w:val="Normal"/>
    <w:link w:val="PrrafodelistaCar"/>
    <w:uiPriority w:val="34"/>
    <w:qFormat/>
    <w:rsid w:val="00F90DC8"/>
    <w:pPr>
      <w:ind w:left="720"/>
      <w:contextualSpacing/>
    </w:pPr>
  </w:style>
  <w:style w:type="paragraph" w:customStyle="1" w:styleId="Normal1">
    <w:name w:val="Normal1"/>
    <w:link w:val="Normal1Car"/>
    <w:rsid w:val="00F90DC8"/>
    <w:pPr>
      <w:spacing w:line="276" w:lineRule="auto"/>
    </w:pPr>
    <w:rPr>
      <w:rFonts w:ascii="Arial" w:eastAsia="Arial" w:hAnsi="Arial" w:cs="Arial"/>
      <w:color w:val="000000"/>
      <w:sz w:val="22"/>
      <w:szCs w:val="22"/>
      <w:lang w:eastAsia="es-ES"/>
    </w:rPr>
  </w:style>
  <w:style w:type="character" w:customStyle="1" w:styleId="Normal1Car">
    <w:name w:val="Normal1 Car"/>
    <w:link w:val="Normal1"/>
    <w:rsid w:val="00F90DC8"/>
    <w:rPr>
      <w:rFonts w:ascii="Arial" w:eastAsia="Arial" w:hAnsi="Arial" w:cs="Arial"/>
      <w:color w:val="000000"/>
      <w:lang w:eastAsia="es-ES"/>
    </w:rPr>
  </w:style>
  <w:style w:type="character" w:customStyle="1" w:styleId="PrrafodelistaCar">
    <w:name w:val="Párrafo de lista Car"/>
    <w:aliases w:val="Bulleted Car,Titulo de Fígura Car,TITULO A Car,Iz - Párrafo de lista Car,Sivsa Parrafo Car,Cuadro 2-1 Car,Fundamentacion Car,Bulleted List Car,Lista vistosa - Énfasis 11 Car,Párrafo de lista2 Car,Titulo parrafo Car,Punto Car,3 Car"/>
    <w:link w:val="Prrafodelista"/>
    <w:uiPriority w:val="34"/>
    <w:qFormat/>
    <w:rsid w:val="00F90DC8"/>
    <w:rPr>
      <w:rFonts w:ascii="Times New Roman" w:eastAsia="Times New Roman" w:hAnsi="Times New Roman" w:cs="Times New Roman"/>
      <w:sz w:val="24"/>
      <w:szCs w:val="24"/>
      <w:lang w:val="es-ES" w:eastAsia="es-ES"/>
    </w:rPr>
  </w:style>
  <w:style w:type="paragraph" w:customStyle="1" w:styleId="Default">
    <w:name w:val="Default"/>
    <w:rsid w:val="00F90DC8"/>
    <w:pPr>
      <w:autoSpaceDE w:val="0"/>
      <w:autoSpaceDN w:val="0"/>
      <w:adjustRightInd w:val="0"/>
    </w:pPr>
    <w:rPr>
      <w:rFonts w:ascii="Century Gothic" w:eastAsia="Times New Roman" w:hAnsi="Century Gothic" w:cs="Century Gothic"/>
      <w:color w:val="000000"/>
      <w:sz w:val="24"/>
      <w:szCs w:val="24"/>
    </w:rPr>
  </w:style>
  <w:style w:type="paragraph" w:styleId="Encabezado">
    <w:name w:val="header"/>
    <w:basedOn w:val="Normal"/>
    <w:link w:val="EncabezadoCar"/>
    <w:uiPriority w:val="99"/>
    <w:rsid w:val="00120092"/>
    <w:pPr>
      <w:tabs>
        <w:tab w:val="center" w:pos="4252"/>
        <w:tab w:val="right" w:pos="8504"/>
      </w:tabs>
    </w:pPr>
  </w:style>
  <w:style w:type="character" w:customStyle="1" w:styleId="EncabezadoCar">
    <w:name w:val="Encabezado Car"/>
    <w:link w:val="Encabezado"/>
    <w:uiPriority w:val="99"/>
    <w:rsid w:val="00120092"/>
    <w:rPr>
      <w:rFonts w:ascii="Times New Roman" w:eastAsia="Times New Roman" w:hAnsi="Times New Roman"/>
      <w:sz w:val="24"/>
      <w:szCs w:val="24"/>
      <w:lang w:val="es-ES" w:eastAsia="es-ES"/>
    </w:rPr>
  </w:style>
  <w:style w:type="character" w:styleId="Refdecomentario">
    <w:name w:val="annotation reference"/>
    <w:uiPriority w:val="99"/>
    <w:semiHidden/>
    <w:unhideWhenUsed/>
    <w:rsid w:val="00762BFA"/>
    <w:rPr>
      <w:sz w:val="16"/>
      <w:szCs w:val="16"/>
    </w:rPr>
  </w:style>
  <w:style w:type="paragraph" w:styleId="Textocomentario">
    <w:name w:val="annotation text"/>
    <w:basedOn w:val="Normal"/>
    <w:link w:val="TextocomentarioCar"/>
    <w:uiPriority w:val="99"/>
    <w:semiHidden/>
    <w:unhideWhenUsed/>
    <w:rsid w:val="00762BFA"/>
    <w:rPr>
      <w:sz w:val="20"/>
      <w:szCs w:val="20"/>
    </w:rPr>
  </w:style>
  <w:style w:type="character" w:customStyle="1" w:styleId="TextocomentarioCar">
    <w:name w:val="Texto comentario Car"/>
    <w:link w:val="Textocomentario"/>
    <w:uiPriority w:val="99"/>
    <w:semiHidden/>
    <w:rsid w:val="00762BFA"/>
    <w:rPr>
      <w:rFonts w:ascii="Times New Roman" w:eastAsia="Times New Roman" w:hAnsi="Times New Roman"/>
      <w:lang w:val="es-ES" w:eastAsia="es-ES"/>
    </w:rPr>
  </w:style>
  <w:style w:type="paragraph" w:styleId="Textodeglobo">
    <w:name w:val="Balloon Text"/>
    <w:basedOn w:val="Normal"/>
    <w:link w:val="TextodegloboCar"/>
    <w:uiPriority w:val="99"/>
    <w:semiHidden/>
    <w:unhideWhenUsed/>
    <w:rsid w:val="00914C9B"/>
    <w:rPr>
      <w:rFonts w:ascii="Segoe UI" w:hAnsi="Segoe UI" w:cs="Segoe UI"/>
      <w:sz w:val="18"/>
      <w:szCs w:val="18"/>
    </w:rPr>
  </w:style>
  <w:style w:type="character" w:customStyle="1" w:styleId="TextodegloboCar">
    <w:name w:val="Texto de globo Car"/>
    <w:link w:val="Textodeglobo"/>
    <w:uiPriority w:val="99"/>
    <w:semiHidden/>
    <w:rsid w:val="00914C9B"/>
    <w:rPr>
      <w:rFonts w:ascii="Segoe UI" w:eastAsia="Times New Roman" w:hAnsi="Segoe UI" w:cs="Segoe UI"/>
      <w:sz w:val="18"/>
      <w:szCs w:val="18"/>
      <w:lang w:val="es-ES" w:eastAsia="es-ES"/>
    </w:rPr>
  </w:style>
  <w:style w:type="paragraph" w:styleId="Lista">
    <w:name w:val="List"/>
    <w:basedOn w:val="Normal"/>
    <w:uiPriority w:val="99"/>
    <w:unhideWhenUsed/>
    <w:rsid w:val="00AB5601"/>
    <w:pPr>
      <w:spacing w:after="160" w:line="259" w:lineRule="auto"/>
      <w:ind w:left="283" w:hanging="283"/>
      <w:contextualSpacing/>
    </w:pPr>
    <w:rPr>
      <w:rFonts w:ascii="Calibri" w:eastAsia="Calibri" w:hAnsi="Calibri"/>
      <w:kern w:val="2"/>
      <w:sz w:val="22"/>
      <w:szCs w:val="22"/>
      <w:lang w:eastAsia="en-US"/>
    </w:rPr>
  </w:style>
  <w:style w:type="paragraph" w:styleId="Revisin">
    <w:name w:val="Revision"/>
    <w:hidden/>
    <w:uiPriority w:val="99"/>
    <w:semiHidden/>
    <w:rsid w:val="00086567"/>
    <w:rPr>
      <w:rFonts w:ascii="Times New Roman" w:eastAsia="Times New Roman" w:hAnsi="Times New Roman"/>
      <w:sz w:val="24"/>
      <w:szCs w:val="24"/>
      <w:lang w:val="es-ES" w:eastAsia="es-ES"/>
    </w:rPr>
  </w:style>
  <w:style w:type="character" w:styleId="Hipervnculo">
    <w:name w:val="Hyperlink"/>
    <w:basedOn w:val="Fuentedeprrafopredeter"/>
    <w:uiPriority w:val="99"/>
    <w:unhideWhenUsed/>
    <w:rsid w:val="00345ADE"/>
    <w:rPr>
      <w:color w:val="0563C1" w:themeColor="hyperlink"/>
      <w:u w:val="single"/>
    </w:rPr>
  </w:style>
  <w:style w:type="character" w:styleId="Mencinsinresolver">
    <w:name w:val="Unresolved Mention"/>
    <w:basedOn w:val="Fuentedeprrafopredeter"/>
    <w:uiPriority w:val="99"/>
    <w:semiHidden/>
    <w:unhideWhenUsed/>
    <w:rsid w:val="00345ADE"/>
    <w:rPr>
      <w:color w:val="605E5C"/>
      <w:shd w:val="clear" w:color="auto" w:fill="E1DFDD"/>
    </w:rPr>
  </w:style>
  <w:style w:type="paragraph" w:styleId="Piedepgina">
    <w:name w:val="footer"/>
    <w:basedOn w:val="Normal"/>
    <w:link w:val="PiedepginaCar"/>
    <w:uiPriority w:val="99"/>
    <w:unhideWhenUsed/>
    <w:rsid w:val="0032097C"/>
    <w:pPr>
      <w:tabs>
        <w:tab w:val="center" w:pos="4252"/>
        <w:tab w:val="right" w:pos="8504"/>
      </w:tabs>
    </w:pPr>
  </w:style>
  <w:style w:type="character" w:customStyle="1" w:styleId="PiedepginaCar">
    <w:name w:val="Pie de página Car"/>
    <w:basedOn w:val="Fuentedeprrafopredeter"/>
    <w:link w:val="Piedepgina"/>
    <w:uiPriority w:val="99"/>
    <w:rsid w:val="0032097C"/>
    <w:rPr>
      <w:rFonts w:ascii="Times New Roman" w:eastAsia="Times New Roman" w:hAnsi="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E9EC0C8-C024-4EBB-887E-AF632B90E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6</Pages>
  <Words>1888</Words>
  <Characters>10390</Characters>
  <Application>Microsoft Office Word</Application>
  <DocSecurity>0</DocSecurity>
  <Lines>86</Lines>
  <Paragraphs>24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Cuenta Microsoft</dc:creator>
  <cp:keywords/>
  <dc:description/>
  <cp:lastModifiedBy>Carolyn Moreno Pérez</cp:lastModifiedBy>
  <cp:revision>3</cp:revision>
  <dcterms:created xsi:type="dcterms:W3CDTF">2024-12-10T18:05:00Z</dcterms:created>
  <dcterms:modified xsi:type="dcterms:W3CDTF">2024-12-11T00:58:00Z</dcterms:modified>
</cp:coreProperties>
</file>